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72506" w14:textId="77777777" w:rsidR="00B64A6F" w:rsidRPr="001F73B1" w:rsidRDefault="00B64A6F" w:rsidP="00E5791B">
      <w:pPr>
        <w:spacing w:line="0" w:lineRule="atLeast"/>
        <w:ind w:left="360"/>
        <w:jc w:val="right"/>
        <w:rPr>
          <w:rFonts w:ascii="Arial Narrow" w:hAnsi="Arial Narrow"/>
          <w:szCs w:val="21"/>
        </w:rPr>
      </w:pPr>
    </w:p>
    <w:p w14:paraId="556425A1" w14:textId="77777777" w:rsidR="001F73B1" w:rsidRDefault="001F73B1" w:rsidP="007D2029">
      <w:pPr>
        <w:wordWrap w:val="0"/>
        <w:spacing w:line="0" w:lineRule="atLeast"/>
        <w:ind w:left="360"/>
        <w:jc w:val="right"/>
        <w:rPr>
          <w:rFonts w:ascii="Arial Narrow" w:hAnsi="Arial Narrow"/>
          <w:u w:val="single"/>
        </w:rPr>
      </w:pPr>
      <w:r>
        <w:rPr>
          <w:rFonts w:ascii="Arial Narrow" w:hAnsi="Arial Narrow" w:hint="eastAsia"/>
        </w:rPr>
        <w:t>Date: Day</w:t>
      </w:r>
      <w:r w:rsidRPr="001F73B1">
        <w:rPr>
          <w:rFonts w:ascii="Arial Narrow" w:hAnsi="Arial Narrow" w:hint="eastAsia"/>
          <w:u w:val="single"/>
        </w:rPr>
        <w:t xml:space="preserve"> </w:t>
      </w:r>
      <w:r w:rsidR="000B5533">
        <w:rPr>
          <w:rFonts w:ascii="Arial Narrow" w:hAnsi="Arial Narrow" w:hint="eastAsia"/>
          <w:u w:val="single"/>
        </w:rPr>
        <w:t xml:space="preserve">　</w:t>
      </w:r>
      <w:r w:rsidRPr="001F73B1">
        <w:rPr>
          <w:rFonts w:ascii="Arial Narrow" w:hAnsi="Arial Narrow" w:hint="eastAsia"/>
          <w:u w:val="single"/>
        </w:rPr>
        <w:t xml:space="preserve">   </w:t>
      </w:r>
      <w:r>
        <w:rPr>
          <w:rFonts w:ascii="Arial Narrow" w:hAnsi="Arial Narrow" w:hint="eastAsia"/>
        </w:rPr>
        <w:t>Month</w:t>
      </w:r>
      <w:r w:rsidRPr="001F73B1">
        <w:rPr>
          <w:rFonts w:ascii="Arial Narrow" w:hAnsi="Arial Narrow" w:hint="eastAsia"/>
          <w:u w:val="single"/>
        </w:rPr>
        <w:t xml:space="preserve">  </w:t>
      </w:r>
      <w:r w:rsidR="000B5533">
        <w:rPr>
          <w:rFonts w:ascii="Arial Narrow" w:hAnsi="Arial Narrow" w:hint="eastAsia"/>
          <w:u w:val="single"/>
        </w:rPr>
        <w:t xml:space="preserve">　</w:t>
      </w:r>
      <w:r w:rsidRPr="001F73B1">
        <w:rPr>
          <w:rFonts w:ascii="Arial Narrow" w:hAnsi="Arial Narrow" w:hint="eastAsia"/>
          <w:u w:val="single"/>
        </w:rPr>
        <w:t xml:space="preserve">  </w:t>
      </w:r>
      <w:r>
        <w:rPr>
          <w:rFonts w:ascii="Arial Narrow" w:hAnsi="Arial Narrow" w:hint="eastAsia"/>
        </w:rPr>
        <w:t>Yea</w:t>
      </w:r>
      <w:r w:rsidR="007D2029">
        <w:rPr>
          <w:rFonts w:ascii="Arial Narrow" w:hAnsi="Arial Narrow" w:hint="eastAsia"/>
        </w:rPr>
        <w:t>r</w:t>
      </w:r>
      <w:r w:rsidR="007D2029" w:rsidRPr="007D2029">
        <w:rPr>
          <w:rFonts w:ascii="Arial Narrow" w:hAnsi="Arial Narrow" w:hint="eastAsia"/>
          <w:u w:val="single"/>
        </w:rPr>
        <w:t xml:space="preserve">  </w:t>
      </w:r>
      <w:r w:rsidR="007D2029">
        <w:rPr>
          <w:rFonts w:ascii="Arial Narrow" w:hAnsi="Arial Narrow" w:hint="eastAsia"/>
          <w:u w:val="single"/>
        </w:rPr>
        <w:t xml:space="preserve"> </w:t>
      </w:r>
      <w:r w:rsidR="000B5533">
        <w:rPr>
          <w:rFonts w:ascii="Arial Narrow" w:hAnsi="Arial Narrow" w:hint="eastAsia"/>
          <w:u w:val="single"/>
        </w:rPr>
        <w:t xml:space="preserve">　</w:t>
      </w:r>
      <w:r w:rsidR="000B5533">
        <w:rPr>
          <w:rFonts w:ascii="Arial Narrow" w:hAnsi="Arial Narrow"/>
          <w:u w:val="single"/>
        </w:rPr>
        <w:t xml:space="preserve">　</w:t>
      </w:r>
      <w:r w:rsidR="007D2029" w:rsidRPr="007D2029">
        <w:rPr>
          <w:rFonts w:ascii="Arial Narrow" w:hAnsi="Arial Narrow" w:hint="eastAsia"/>
          <w:u w:val="single"/>
        </w:rPr>
        <w:t xml:space="preserve"> </w:t>
      </w:r>
    </w:p>
    <w:p w14:paraId="7E047224" w14:textId="77777777" w:rsidR="001F73B1" w:rsidRPr="001F73B1" w:rsidRDefault="001F73B1" w:rsidP="001F73B1">
      <w:pPr>
        <w:spacing w:line="0" w:lineRule="atLeast"/>
        <w:ind w:left="360"/>
        <w:jc w:val="right"/>
        <w:rPr>
          <w:rFonts w:ascii="Arial Narrow" w:hAnsi="Arial Narrow"/>
        </w:rPr>
      </w:pPr>
    </w:p>
    <w:p w14:paraId="0B9BDB6C" w14:textId="77777777" w:rsidR="00B64A6F" w:rsidRDefault="00B64A6F" w:rsidP="001F73B1">
      <w:pPr>
        <w:spacing w:line="0" w:lineRule="atLeast"/>
        <w:jc w:val="center"/>
        <w:rPr>
          <w:rFonts w:ascii="Arial Narrow" w:hAnsi="Arial Narrow"/>
          <w:sz w:val="36"/>
          <w:szCs w:val="36"/>
        </w:rPr>
      </w:pPr>
      <w:r w:rsidRPr="001F73B1">
        <w:rPr>
          <w:rFonts w:ascii="Arial Narrow" w:hAnsi="Arial Narrow" w:hint="eastAsia"/>
          <w:sz w:val="36"/>
          <w:szCs w:val="36"/>
        </w:rPr>
        <w:t>インターンシップ実施報告書</w:t>
      </w:r>
    </w:p>
    <w:p w14:paraId="753D79F3" w14:textId="77777777" w:rsidR="001F73B1" w:rsidRDefault="00E86408" w:rsidP="001F73B1">
      <w:pPr>
        <w:spacing w:line="0" w:lineRule="atLeast"/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 w:hint="eastAsia"/>
          <w:sz w:val="36"/>
          <w:szCs w:val="36"/>
        </w:rPr>
        <w:t xml:space="preserve">Internship </w:t>
      </w:r>
      <w:r w:rsidR="001F73B1">
        <w:rPr>
          <w:rFonts w:ascii="Arial Narrow" w:hAnsi="Arial Narrow" w:hint="eastAsia"/>
          <w:sz w:val="36"/>
          <w:szCs w:val="36"/>
        </w:rPr>
        <w:t xml:space="preserve">Report </w:t>
      </w:r>
      <w:r>
        <w:rPr>
          <w:rFonts w:ascii="Arial Narrow" w:hAnsi="Arial Narrow" w:hint="eastAsia"/>
          <w:sz w:val="36"/>
          <w:szCs w:val="36"/>
        </w:rPr>
        <w:t>Form</w:t>
      </w:r>
    </w:p>
    <w:p w14:paraId="527C5690" w14:textId="77777777" w:rsidR="000B5533" w:rsidRDefault="000B5533" w:rsidP="00A8390A">
      <w:pPr>
        <w:spacing w:line="300" w:lineRule="auto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ab/>
      </w:r>
    </w:p>
    <w:p w14:paraId="0711B2C0" w14:textId="6EC42066" w:rsidR="000B5533" w:rsidRDefault="000B5533" w:rsidP="00A8390A">
      <w:pPr>
        <w:spacing w:line="300" w:lineRule="auto"/>
        <w:rPr>
          <w:rFonts w:ascii="Arial Narrow" w:eastAsia="SimSun" w:hAnsi="Arial Narrow"/>
          <w:u w:val="single"/>
          <w:lang w:eastAsia="zh-CN"/>
        </w:rPr>
      </w:pPr>
      <w:r>
        <w:rPr>
          <w:rFonts w:ascii="Arial Narrow" w:hAnsi="Arial Narrow"/>
          <w:color w:val="FF0000"/>
          <w:sz w:val="24"/>
          <w:szCs w:val="24"/>
        </w:rPr>
        <w:tab/>
      </w:r>
      <w:r>
        <w:rPr>
          <w:rFonts w:ascii="Arial Narrow" w:hAnsi="Arial Narrow"/>
          <w:color w:val="FF0000"/>
          <w:sz w:val="24"/>
          <w:szCs w:val="24"/>
        </w:rPr>
        <w:tab/>
      </w:r>
      <w:r>
        <w:rPr>
          <w:rFonts w:ascii="Arial Narrow" w:hAnsi="Arial Narrow"/>
          <w:color w:val="FF0000"/>
          <w:sz w:val="24"/>
          <w:szCs w:val="24"/>
        </w:rPr>
        <w:tab/>
      </w:r>
      <w:r>
        <w:rPr>
          <w:rFonts w:ascii="Arial Narrow" w:hAnsi="Arial Narrow"/>
          <w:color w:val="FF0000"/>
          <w:sz w:val="24"/>
          <w:szCs w:val="24"/>
        </w:rPr>
        <w:tab/>
      </w:r>
      <w:r>
        <w:rPr>
          <w:rFonts w:ascii="Arial Narrow" w:hAnsi="Arial Narrow"/>
          <w:color w:val="FF0000"/>
          <w:sz w:val="24"/>
          <w:szCs w:val="24"/>
        </w:rPr>
        <w:tab/>
      </w:r>
      <w:r w:rsidR="001F73B1" w:rsidRPr="00940950">
        <w:rPr>
          <w:rFonts w:ascii="Arial Narrow" w:hint="eastAsia"/>
          <w:lang w:eastAsia="zh-CN"/>
        </w:rPr>
        <w:t>学生証番号</w:t>
      </w:r>
      <w:r w:rsidR="001F73B1">
        <w:rPr>
          <w:rFonts w:ascii="Arial Narrow" w:hint="eastAsia"/>
        </w:rPr>
        <w:t xml:space="preserve"> Student No. </w:t>
      </w:r>
      <w:r w:rsidR="001F73B1" w:rsidRPr="00940950">
        <w:rPr>
          <w:rFonts w:ascii="Arial Narrow" w:hint="eastAsia"/>
          <w:u w:val="single"/>
        </w:rPr>
        <w:t xml:space="preserve">　</w:t>
      </w:r>
      <w:r w:rsidRPr="000B5533">
        <w:rPr>
          <w:rFonts w:ascii="Arial Narrow" w:hint="eastAsia"/>
          <w:sz w:val="24"/>
          <w:szCs w:val="24"/>
          <w:u w:val="single"/>
        </w:rPr>
        <w:t>51</w:t>
      </w:r>
      <w:r w:rsidRPr="000B5533">
        <w:rPr>
          <w:rFonts w:ascii="Arial Narrow" w:hint="eastAsia"/>
          <w:sz w:val="24"/>
          <w:szCs w:val="24"/>
          <w:u w:val="single"/>
        </w:rPr>
        <w:t>－</w:t>
      </w:r>
      <w:r w:rsidR="001F73B1" w:rsidRPr="00940950">
        <w:rPr>
          <w:rFonts w:ascii="Arial Narrow" w:hint="eastAsia"/>
          <w:u w:val="single"/>
        </w:rPr>
        <w:t xml:space="preserve">　　　　　　　　　　　</w:t>
      </w:r>
    </w:p>
    <w:p w14:paraId="4D031A75" w14:textId="22A8AD97" w:rsidR="001F73B1" w:rsidRPr="000D2373" w:rsidRDefault="000B5533" w:rsidP="00A8390A">
      <w:pPr>
        <w:spacing w:line="300" w:lineRule="auto"/>
        <w:rPr>
          <w:rFonts w:ascii="Arial Narrow" w:eastAsia="SimSun" w:hAnsi="Arial Narrow"/>
          <w:u w:val="single"/>
          <w:lang w:eastAsia="zh-CN"/>
        </w:rPr>
      </w:pPr>
      <w:r w:rsidRPr="000B5533">
        <w:rPr>
          <w:rFonts w:ascii="Arial Narrow" w:eastAsia="SimSun" w:hAnsi="Arial Narrow"/>
          <w:lang w:eastAsia="zh-CN"/>
        </w:rPr>
        <w:tab/>
      </w:r>
      <w:r w:rsidRPr="000B5533">
        <w:rPr>
          <w:rFonts w:ascii="Arial Narrow" w:eastAsia="SimSun" w:hAnsi="Arial Narrow"/>
          <w:lang w:eastAsia="zh-CN"/>
        </w:rPr>
        <w:tab/>
      </w:r>
      <w:r w:rsidRPr="000B5533">
        <w:rPr>
          <w:rFonts w:ascii="Arial Narrow" w:eastAsia="SimSun" w:hAnsi="Arial Narrow"/>
          <w:lang w:eastAsia="zh-CN"/>
        </w:rPr>
        <w:tab/>
      </w:r>
      <w:r w:rsidRPr="000B5533">
        <w:rPr>
          <w:rFonts w:ascii="Arial Narrow" w:eastAsia="SimSun" w:hAnsi="Arial Narrow"/>
          <w:lang w:eastAsia="zh-CN"/>
        </w:rPr>
        <w:tab/>
      </w:r>
      <w:r w:rsidRPr="000B5533">
        <w:rPr>
          <w:rFonts w:ascii="Arial Narrow" w:eastAsia="SimSun" w:hAnsi="Arial Narrow"/>
          <w:lang w:eastAsia="zh-CN"/>
        </w:rPr>
        <w:tab/>
      </w:r>
      <w:r w:rsidR="000512CB">
        <w:rPr>
          <w:rFonts w:ascii="Arial Narrow" w:hint="eastAsia"/>
        </w:rPr>
        <w:t>プログラム</w:t>
      </w:r>
      <w:r w:rsidR="00770CA2">
        <w:rPr>
          <w:rFonts w:ascii="Arial Narrow" w:hint="eastAsia"/>
        </w:rPr>
        <w:t xml:space="preserve"> </w:t>
      </w:r>
      <w:r w:rsidR="000512CB">
        <w:rPr>
          <w:rFonts w:ascii="Arial Narrow"/>
          <w:lang w:eastAsia="zh-CN"/>
        </w:rPr>
        <w:t>Program</w:t>
      </w:r>
      <w:r>
        <w:rPr>
          <w:rFonts w:ascii="Arial Narrow" w:hint="eastAsia"/>
          <w:lang w:eastAsia="zh-CN"/>
        </w:rPr>
        <w:t xml:space="preserve">   </w:t>
      </w:r>
      <w:r w:rsidR="001F73B1" w:rsidRPr="00940950">
        <w:rPr>
          <w:rFonts w:ascii="Arial Narrow" w:hint="eastAsia"/>
          <w:u w:val="single"/>
          <w:lang w:eastAsia="zh-CN"/>
        </w:rPr>
        <w:t xml:space="preserve">　　　　　　　　　　　　　　</w:t>
      </w:r>
    </w:p>
    <w:p w14:paraId="0B1AE8E0" w14:textId="0B894E43" w:rsidR="001F73B1" w:rsidRPr="00940950" w:rsidRDefault="001F73B1" w:rsidP="00A8390A">
      <w:pPr>
        <w:spacing w:line="300" w:lineRule="auto"/>
        <w:rPr>
          <w:rFonts w:ascii="Arial Narrow" w:hAnsi="Arial Narrow"/>
          <w:lang w:eastAsia="zh-CN"/>
        </w:rPr>
      </w:pPr>
      <w:r w:rsidRPr="00940950">
        <w:rPr>
          <w:rFonts w:ascii="Arial Narrow" w:hint="eastAsia"/>
          <w:lang w:eastAsia="zh-CN"/>
        </w:rPr>
        <w:t xml:space="preserve">　　　　　　　　　　　　　　　　　</w:t>
      </w:r>
      <w:r w:rsidR="000B5533">
        <w:rPr>
          <w:rFonts w:ascii="Arial Narrow" w:eastAsia="SimSun"/>
          <w:lang w:eastAsia="zh-CN"/>
        </w:rPr>
        <w:tab/>
      </w:r>
      <w:r w:rsidRPr="00940950">
        <w:rPr>
          <w:rFonts w:ascii="Arial Narrow" w:hint="eastAsia"/>
          <w:lang w:eastAsia="zh-CN"/>
        </w:rPr>
        <w:t>氏　　　名</w:t>
      </w:r>
      <w:r>
        <w:rPr>
          <w:rFonts w:ascii="Arial Narrow" w:hint="eastAsia"/>
          <w:lang w:eastAsia="zh-CN"/>
        </w:rPr>
        <w:t xml:space="preserve"> Name     </w:t>
      </w:r>
      <w:r w:rsidRPr="00940950">
        <w:rPr>
          <w:rFonts w:ascii="Arial Narrow" w:hint="eastAsia"/>
          <w:u w:val="single"/>
          <w:lang w:eastAsia="zh-CN"/>
        </w:rPr>
        <w:t xml:space="preserve">　　　　　　　　　　　　　　</w:t>
      </w:r>
    </w:p>
    <w:p w14:paraId="2264A235" w14:textId="77777777" w:rsidR="007D2029" w:rsidRPr="00246B59" w:rsidRDefault="007D2029" w:rsidP="007D2029">
      <w:pPr>
        <w:spacing w:line="0" w:lineRule="atLeast"/>
        <w:jc w:val="center"/>
        <w:rPr>
          <w:rFonts w:ascii="Arial Narrow" w:hAnsi="Arial Narrow"/>
          <w:sz w:val="22"/>
          <w:lang w:eastAsia="zh-CN"/>
        </w:rPr>
      </w:pPr>
    </w:p>
    <w:p w14:paraId="09AF9403" w14:textId="1460C7CD" w:rsidR="001F73B1" w:rsidRDefault="007D2029" w:rsidP="007D2029">
      <w:pPr>
        <w:spacing w:line="0" w:lineRule="atLeast"/>
        <w:jc w:val="left"/>
        <w:rPr>
          <w:rFonts w:ascii="Arial Narrow" w:hAnsi="Arial Narrow"/>
          <w:sz w:val="20"/>
          <w:szCs w:val="20"/>
        </w:rPr>
      </w:pPr>
      <w:r w:rsidRPr="007D2029">
        <w:rPr>
          <w:rFonts w:ascii="Arial Narrow" w:hAnsi="Arial Narrow" w:hint="eastAsia"/>
          <w:sz w:val="20"/>
          <w:szCs w:val="20"/>
        </w:rPr>
        <w:t>※実施後、</w:t>
      </w:r>
      <w:r w:rsidR="004B74F9">
        <w:rPr>
          <w:rFonts w:ascii="Arial Narrow" w:hAnsi="Arial Narrow" w:hint="eastAsia"/>
          <w:sz w:val="20"/>
          <w:szCs w:val="20"/>
        </w:rPr>
        <w:t>担当教員の判定を受け、サインもしくは押印を得た上で、</w:t>
      </w:r>
      <w:ins w:id="0" w:author="藤代　博子" w:date="2024-07-18T11:52:00Z" w16du:dateUtc="2024-07-18T02:52:00Z">
        <w:r w:rsidR="00751933">
          <w:rPr>
            <w:rFonts w:ascii="Arial Narrow" w:hAnsi="Arial Narrow" w:hint="eastAsia"/>
            <w:sz w:val="20"/>
            <w:szCs w:val="20"/>
          </w:rPr>
          <w:t>1</w:t>
        </w:r>
      </w:ins>
      <w:del w:id="1" w:author="小島　悠平" w:date="2024-01-10T17:19:00Z">
        <w:r w:rsidRPr="007D2029" w:rsidDel="00CB66F9">
          <w:rPr>
            <w:rFonts w:ascii="Arial Narrow" w:hAnsi="Arial Narrow" w:hint="eastAsia"/>
            <w:sz w:val="20"/>
            <w:szCs w:val="20"/>
          </w:rPr>
          <w:delText>1</w:delText>
        </w:r>
      </w:del>
      <w:ins w:id="2" w:author="小島　悠平" w:date="2024-01-10T17:19:00Z">
        <w:del w:id="3" w:author="藤代　博子" w:date="2024-07-18T11:52:00Z" w16du:dateUtc="2024-07-18T02:52:00Z">
          <w:r w:rsidR="00CB66F9" w:rsidDel="00751933">
            <w:rPr>
              <w:rFonts w:ascii="Arial Narrow" w:hAnsi="Arial Narrow"/>
              <w:sz w:val="20"/>
              <w:szCs w:val="20"/>
            </w:rPr>
            <w:delText>2</w:delText>
          </w:r>
        </w:del>
      </w:ins>
      <w:r w:rsidRPr="007D2029">
        <w:rPr>
          <w:rFonts w:ascii="Arial Narrow" w:hAnsi="Arial Narrow" w:hint="eastAsia"/>
          <w:sz w:val="20"/>
          <w:szCs w:val="20"/>
        </w:rPr>
        <w:t>週間以内</w:t>
      </w:r>
      <w:r w:rsidR="00E5791B">
        <w:rPr>
          <w:rFonts w:ascii="Arial Narrow" w:hAnsi="Arial Narrow" w:hint="eastAsia"/>
          <w:sz w:val="20"/>
          <w:szCs w:val="20"/>
        </w:rPr>
        <w:t>に</w:t>
      </w:r>
      <w:r>
        <w:rPr>
          <w:rFonts w:ascii="Arial Narrow" w:hAnsi="Arial Narrow" w:hint="eastAsia"/>
          <w:sz w:val="20"/>
          <w:szCs w:val="20"/>
        </w:rPr>
        <w:t>公共政策</w:t>
      </w:r>
      <w:r w:rsidR="00EE42B8">
        <w:rPr>
          <w:rFonts w:ascii="Arial Narrow" w:hAnsi="Arial Narrow" w:hint="eastAsia"/>
          <w:sz w:val="20"/>
          <w:szCs w:val="20"/>
        </w:rPr>
        <w:t>学務</w:t>
      </w:r>
      <w:r w:rsidR="000512CB">
        <w:rPr>
          <w:rFonts w:ascii="Arial Narrow" w:hAnsi="Arial Narrow" w:hint="eastAsia"/>
          <w:sz w:val="20"/>
          <w:szCs w:val="20"/>
        </w:rPr>
        <w:t>チーム</w:t>
      </w:r>
      <w:r w:rsidRPr="007D2029">
        <w:rPr>
          <w:rFonts w:ascii="Arial Narrow" w:hAnsi="Arial Narrow" w:hint="eastAsia"/>
          <w:sz w:val="20"/>
          <w:szCs w:val="20"/>
        </w:rPr>
        <w:t>に提出してください。</w:t>
      </w:r>
    </w:p>
    <w:p w14:paraId="2FCDF8E1" w14:textId="60D007D5" w:rsidR="007D2029" w:rsidRDefault="004B74F9" w:rsidP="007D2029">
      <w:pPr>
        <w:spacing w:line="0" w:lineRule="atLeast"/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 w:hint="eastAsia"/>
          <w:sz w:val="20"/>
          <w:szCs w:val="20"/>
        </w:rPr>
        <w:t>A</w:t>
      </w:r>
      <w:r w:rsidR="007D2029">
        <w:rPr>
          <w:rFonts w:ascii="Arial Narrow" w:hAnsi="Arial Narrow" w:hint="eastAsia"/>
          <w:sz w:val="20"/>
          <w:szCs w:val="20"/>
        </w:rPr>
        <w:t xml:space="preserve">fter </w:t>
      </w:r>
      <w:del w:id="4" w:author="藤代　博子" w:date="2024-07-18T11:42:00Z" w16du:dateUtc="2024-07-18T02:42:00Z">
        <w:r w:rsidR="007D2029" w:rsidDel="009015AD">
          <w:rPr>
            <w:rFonts w:ascii="Arial Narrow" w:hAnsi="Arial Narrow" w:hint="eastAsia"/>
            <w:sz w:val="20"/>
            <w:szCs w:val="20"/>
          </w:rPr>
          <w:delText xml:space="preserve">the </w:delText>
        </w:r>
        <w:r w:rsidR="00A76C05" w:rsidDel="009015AD">
          <w:rPr>
            <w:rFonts w:ascii="Arial Narrow" w:hAnsi="Arial Narrow" w:hint="eastAsia"/>
            <w:sz w:val="20"/>
            <w:szCs w:val="20"/>
          </w:rPr>
          <w:delText xml:space="preserve">completion of the </w:delText>
        </w:r>
        <w:r w:rsidR="007D2029" w:rsidDel="009015AD">
          <w:rPr>
            <w:rFonts w:ascii="Arial Narrow" w:hAnsi="Arial Narrow" w:hint="eastAsia"/>
            <w:sz w:val="20"/>
            <w:szCs w:val="20"/>
          </w:rPr>
          <w:delText>internship</w:delText>
        </w:r>
        <w:r w:rsidDel="009015AD">
          <w:rPr>
            <w:rFonts w:ascii="Arial Narrow" w:hAnsi="Arial Narrow" w:hint="eastAsia"/>
            <w:sz w:val="20"/>
            <w:szCs w:val="20"/>
          </w:rPr>
          <w:delText>,</w:delText>
        </w:r>
        <w:r w:rsidRPr="004B74F9" w:rsidDel="009015AD">
          <w:rPr>
            <w:rFonts w:ascii="Arial Narrow" w:hAnsi="Arial Narrow" w:hint="eastAsia"/>
            <w:sz w:val="20"/>
            <w:szCs w:val="20"/>
          </w:rPr>
          <w:delText xml:space="preserve"> </w:delText>
        </w:r>
        <w:r w:rsidDel="009015AD">
          <w:rPr>
            <w:rFonts w:ascii="Arial Narrow" w:hAnsi="Arial Narrow" w:hint="eastAsia"/>
            <w:sz w:val="20"/>
            <w:szCs w:val="20"/>
          </w:rPr>
          <w:delText>please ask your a</w:delText>
        </w:r>
        <w:r w:rsidR="00C72D7D" w:rsidDel="009015AD">
          <w:rPr>
            <w:rFonts w:ascii="Arial Narrow" w:hAnsi="Arial Narrow" w:hint="eastAsia"/>
            <w:sz w:val="20"/>
            <w:szCs w:val="20"/>
          </w:rPr>
          <w:delText>cademic instructor to evaluate your</w:delText>
        </w:r>
        <w:r w:rsidDel="009015AD">
          <w:rPr>
            <w:rFonts w:ascii="Arial Narrow" w:hAnsi="Arial Narrow" w:hint="eastAsia"/>
            <w:sz w:val="20"/>
            <w:szCs w:val="20"/>
          </w:rPr>
          <w:delText xml:space="preserve"> report and submit th</w:delText>
        </w:r>
        <w:r w:rsidR="00C72D7D" w:rsidDel="009015AD">
          <w:rPr>
            <w:rFonts w:ascii="Arial Narrow" w:hAnsi="Arial Narrow"/>
            <w:sz w:val="20"/>
            <w:szCs w:val="20"/>
          </w:rPr>
          <w:delText>is form</w:delText>
        </w:r>
        <w:r w:rsidDel="009015AD">
          <w:rPr>
            <w:rFonts w:ascii="Arial Narrow" w:hAnsi="Arial Narrow" w:hint="eastAsia"/>
            <w:sz w:val="20"/>
            <w:szCs w:val="20"/>
          </w:rPr>
          <w:delText xml:space="preserve"> with his/her signature or stamp to the GraSPP Graduate School Office within one</w:delText>
        </w:r>
      </w:del>
      <w:ins w:id="5" w:author="小島　悠平" w:date="2024-01-10T17:19:00Z">
        <w:del w:id="6" w:author="藤代　博子" w:date="2024-07-18T11:42:00Z" w16du:dateUtc="2024-07-18T02:42:00Z">
          <w:r w:rsidR="00CB66F9" w:rsidDel="009015AD">
            <w:rPr>
              <w:rFonts w:ascii="Arial Narrow" w:hAnsi="Arial Narrow"/>
              <w:sz w:val="20"/>
              <w:szCs w:val="20"/>
            </w:rPr>
            <w:delText>two</w:delText>
          </w:r>
        </w:del>
      </w:ins>
      <w:del w:id="7" w:author="藤代　博子" w:date="2024-07-18T11:42:00Z" w16du:dateUtc="2024-07-18T02:42:00Z">
        <w:r w:rsidDel="009015AD">
          <w:rPr>
            <w:rFonts w:ascii="Arial Narrow" w:hAnsi="Arial Narrow" w:hint="eastAsia"/>
            <w:sz w:val="20"/>
            <w:szCs w:val="20"/>
          </w:rPr>
          <w:delText xml:space="preserve"> week</w:delText>
        </w:r>
      </w:del>
      <w:ins w:id="8" w:author="藤代　博子" w:date="2024-07-18T11:42:00Z" w16du:dateUtc="2024-07-18T02:42:00Z">
        <w:r w:rsidR="009015AD">
          <w:rPr>
            <w:rFonts w:ascii="Arial Narrow" w:hAnsi="Arial Narrow"/>
            <w:sz w:val="20"/>
            <w:szCs w:val="20"/>
          </w:rPr>
          <w:t xml:space="preserve">completing the internship, please ask your academic instructor to evaluate your report and submit this form with his/her signature or stamp to the GraSPP Graduate School Office within </w:t>
        </w:r>
      </w:ins>
      <w:ins w:id="9" w:author="藤代　博子" w:date="2024-07-18T11:53:00Z" w16du:dateUtc="2024-07-18T02:53:00Z">
        <w:r w:rsidR="0029374A">
          <w:rPr>
            <w:rFonts w:ascii="Arial Narrow" w:hAnsi="Arial Narrow" w:hint="eastAsia"/>
            <w:sz w:val="20"/>
            <w:szCs w:val="20"/>
          </w:rPr>
          <w:t>one</w:t>
        </w:r>
      </w:ins>
      <w:ins w:id="10" w:author="藤代　博子" w:date="2024-07-18T11:42:00Z" w16du:dateUtc="2024-07-18T02:42:00Z">
        <w:r w:rsidR="009015AD">
          <w:rPr>
            <w:rFonts w:ascii="Arial Narrow" w:hAnsi="Arial Narrow"/>
            <w:sz w:val="20"/>
            <w:szCs w:val="20"/>
          </w:rPr>
          <w:t xml:space="preserve"> week</w:t>
        </w:r>
      </w:ins>
      <w:r>
        <w:rPr>
          <w:rFonts w:ascii="Arial Narrow" w:hAnsi="Arial Narrow" w:hint="eastAsia"/>
          <w:sz w:val="20"/>
          <w:szCs w:val="20"/>
        </w:rPr>
        <w:t>.</w:t>
      </w:r>
    </w:p>
    <w:p w14:paraId="2C60898A" w14:textId="6A60404C" w:rsidR="00EE42B8" w:rsidRDefault="00EE42B8" w:rsidP="00EE42B8">
      <w:pPr>
        <w:spacing w:line="0" w:lineRule="atLeast"/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 w:hint="eastAsia"/>
          <w:sz w:val="20"/>
          <w:szCs w:val="20"/>
        </w:rPr>
        <w:t>※インターンシップの成績は本報告書を提出した年度の末に</w:t>
      </w:r>
      <w:r>
        <w:rPr>
          <w:rFonts w:ascii="Arial Narrow" w:hAnsi="Arial Narrow" w:hint="eastAsia"/>
          <w:sz w:val="20"/>
          <w:szCs w:val="20"/>
        </w:rPr>
        <w:t>U</w:t>
      </w:r>
      <w:r>
        <w:rPr>
          <w:rFonts w:ascii="Arial Narrow" w:hAnsi="Arial Narrow"/>
          <w:sz w:val="20"/>
          <w:szCs w:val="20"/>
        </w:rPr>
        <w:t>TA</w:t>
      </w:r>
      <w:r>
        <w:rPr>
          <w:rFonts w:ascii="Arial Narrow" w:hAnsi="Arial Narrow" w:hint="eastAsia"/>
          <w:sz w:val="20"/>
          <w:szCs w:val="20"/>
        </w:rPr>
        <w:t>S</w:t>
      </w:r>
      <w:r>
        <w:rPr>
          <w:rFonts w:ascii="Arial Narrow" w:hAnsi="Arial Narrow" w:hint="eastAsia"/>
          <w:sz w:val="20"/>
          <w:szCs w:val="20"/>
        </w:rPr>
        <w:t>や成績表</w:t>
      </w:r>
      <w:r w:rsidR="000D6AE5">
        <w:rPr>
          <w:rFonts w:ascii="Arial Narrow" w:hAnsi="Arial Narrow" w:hint="eastAsia"/>
          <w:sz w:val="20"/>
          <w:szCs w:val="20"/>
        </w:rPr>
        <w:t>に</w:t>
      </w:r>
      <w:r>
        <w:rPr>
          <w:rFonts w:ascii="Arial Narrow" w:hAnsi="Arial Narrow" w:hint="eastAsia"/>
          <w:sz w:val="20"/>
          <w:szCs w:val="20"/>
        </w:rPr>
        <w:t>表示されます。（</w:t>
      </w:r>
      <w:r>
        <w:rPr>
          <w:rFonts w:ascii="Arial Narrow" w:hAnsi="Arial Narrow" w:hint="eastAsia"/>
          <w:sz w:val="20"/>
          <w:szCs w:val="20"/>
        </w:rPr>
        <w:t>9</w:t>
      </w:r>
      <w:r>
        <w:rPr>
          <w:rFonts w:ascii="Arial Narrow" w:hAnsi="Arial Narrow" w:hint="eastAsia"/>
          <w:sz w:val="20"/>
          <w:szCs w:val="20"/>
        </w:rPr>
        <w:t>月入学者の場合は</w:t>
      </w:r>
      <w:r>
        <w:rPr>
          <w:rFonts w:ascii="Arial Narrow" w:hAnsi="Arial Narrow" w:hint="eastAsia"/>
          <w:sz w:val="20"/>
          <w:szCs w:val="20"/>
        </w:rPr>
        <w:t>8</w:t>
      </w:r>
      <w:r>
        <w:rPr>
          <w:rFonts w:ascii="Arial Narrow" w:hAnsi="Arial Narrow" w:hint="eastAsia"/>
          <w:sz w:val="20"/>
          <w:szCs w:val="20"/>
        </w:rPr>
        <w:t>月末頃</w:t>
      </w:r>
      <w:r w:rsidR="00011D20">
        <w:rPr>
          <w:rFonts w:ascii="Arial Narrow" w:hAnsi="Arial Narrow" w:hint="eastAsia"/>
          <w:sz w:val="20"/>
          <w:szCs w:val="20"/>
        </w:rPr>
        <w:t>。</w:t>
      </w:r>
      <w:r>
        <w:rPr>
          <w:rFonts w:ascii="Arial Narrow" w:hAnsi="Arial Narrow" w:hint="eastAsia"/>
          <w:sz w:val="20"/>
          <w:szCs w:val="20"/>
        </w:rPr>
        <w:t>）</w:t>
      </w:r>
    </w:p>
    <w:p w14:paraId="43C544DB" w14:textId="627F43F6" w:rsidR="00EE42B8" w:rsidRDefault="00EE42B8" w:rsidP="00EE42B8">
      <w:pPr>
        <w:spacing w:line="0" w:lineRule="atLeast"/>
        <w:jc w:val="left"/>
        <w:rPr>
          <w:rFonts w:ascii="Arial Narrow" w:hAnsi="Arial Narrow"/>
          <w:sz w:val="20"/>
          <w:szCs w:val="20"/>
        </w:rPr>
      </w:pPr>
      <w:del w:id="11" w:author="藤代　博子" w:date="2024-07-18T11:43:00Z" w16du:dateUtc="2024-07-18T02:43:00Z">
        <w:r w:rsidDel="009015AD">
          <w:rPr>
            <w:rFonts w:ascii="Arial Narrow" w:hAnsi="Arial Narrow" w:hint="eastAsia"/>
            <w:sz w:val="20"/>
            <w:szCs w:val="20"/>
          </w:rPr>
          <w:delText>G</w:delText>
        </w:r>
        <w:r w:rsidDel="009015AD">
          <w:rPr>
            <w:rFonts w:ascii="Arial Narrow" w:hAnsi="Arial Narrow"/>
            <w:sz w:val="20"/>
            <w:szCs w:val="20"/>
          </w:rPr>
          <w:delText xml:space="preserve">rade </w:delText>
        </w:r>
      </w:del>
      <w:ins w:id="12" w:author="藤代　博子" w:date="2024-07-18T11:43:00Z" w16du:dateUtc="2024-07-18T02:43:00Z">
        <w:r w:rsidR="009015AD">
          <w:rPr>
            <w:rFonts w:ascii="Arial Narrow" w:hAnsi="Arial Narrow"/>
            <w:sz w:val="20"/>
            <w:szCs w:val="20"/>
          </w:rPr>
          <w:t xml:space="preserve">The grade </w:t>
        </w:r>
      </w:ins>
      <w:r>
        <w:rPr>
          <w:rFonts w:ascii="Arial Narrow" w:hAnsi="Arial Narrow"/>
          <w:sz w:val="20"/>
          <w:szCs w:val="20"/>
        </w:rPr>
        <w:t xml:space="preserve">for the internship based on this </w:t>
      </w:r>
      <w:r>
        <w:rPr>
          <w:rFonts w:ascii="Arial Narrow" w:hAnsi="Arial Narrow" w:hint="eastAsia"/>
          <w:sz w:val="20"/>
          <w:szCs w:val="20"/>
        </w:rPr>
        <w:t>r</w:t>
      </w:r>
      <w:r>
        <w:rPr>
          <w:rFonts w:ascii="Arial Narrow" w:hAnsi="Arial Narrow"/>
          <w:sz w:val="20"/>
          <w:szCs w:val="20"/>
        </w:rPr>
        <w:t xml:space="preserve">eport will appear on UTAS and </w:t>
      </w:r>
      <w:ins w:id="13" w:author="藤代　博子" w:date="2024-07-18T11:41:00Z" w16du:dateUtc="2024-07-18T02:41:00Z">
        <w:r w:rsidR="009015AD">
          <w:rPr>
            <w:rFonts w:ascii="Arial Narrow" w:hAnsi="Arial Narrow"/>
            <w:sz w:val="20"/>
            <w:szCs w:val="20"/>
          </w:rPr>
          <w:t xml:space="preserve">the </w:t>
        </w:r>
      </w:ins>
      <w:r>
        <w:rPr>
          <w:rFonts w:ascii="Arial Narrow" w:hAnsi="Arial Narrow"/>
          <w:sz w:val="20"/>
          <w:szCs w:val="20"/>
        </w:rPr>
        <w:t xml:space="preserve">transcript </w:t>
      </w:r>
      <w:r w:rsidR="000D6AE5">
        <w:rPr>
          <w:rFonts w:ascii="Arial Narrow" w:hAnsi="Arial Narrow"/>
          <w:sz w:val="20"/>
          <w:szCs w:val="20"/>
        </w:rPr>
        <w:t xml:space="preserve">around the end of August. If you </w:t>
      </w:r>
      <w:del w:id="14" w:author="藤代　博子" w:date="2024-07-18T11:42:00Z" w16du:dateUtc="2024-07-18T02:42:00Z">
        <w:r w:rsidR="000D6AE5" w:rsidDel="009015AD">
          <w:rPr>
            <w:rFonts w:ascii="Arial Narrow" w:hAnsi="Arial Narrow"/>
            <w:sz w:val="20"/>
            <w:szCs w:val="20"/>
          </w:rPr>
          <w:delText xml:space="preserve">had </w:delText>
        </w:r>
      </w:del>
      <w:r w:rsidR="000D6AE5">
        <w:rPr>
          <w:rFonts w:ascii="Arial Narrow" w:hAnsi="Arial Narrow"/>
          <w:sz w:val="20"/>
          <w:szCs w:val="20"/>
        </w:rPr>
        <w:t xml:space="preserve">enrolled </w:t>
      </w:r>
      <w:del w:id="15" w:author="藤代　博子" w:date="2024-07-18T11:44:00Z" w16du:dateUtc="2024-07-18T02:44:00Z">
        <w:r w:rsidR="000D6AE5" w:rsidDel="009015AD">
          <w:rPr>
            <w:rFonts w:ascii="Arial Narrow" w:hAnsi="Arial Narrow"/>
            <w:sz w:val="20"/>
            <w:szCs w:val="20"/>
          </w:rPr>
          <w:delText xml:space="preserve">GraSPP </w:delText>
        </w:r>
      </w:del>
      <w:del w:id="16" w:author="藤代　博子" w:date="2024-07-18T11:42:00Z" w16du:dateUtc="2024-07-18T02:42:00Z">
        <w:r w:rsidR="000D6AE5" w:rsidDel="009015AD">
          <w:rPr>
            <w:rFonts w:ascii="Arial Narrow" w:hAnsi="Arial Narrow"/>
            <w:sz w:val="20"/>
            <w:szCs w:val="20"/>
          </w:rPr>
          <w:delText xml:space="preserve">on </w:delText>
        </w:r>
      </w:del>
      <w:ins w:id="17" w:author="藤代　博子" w:date="2024-07-18T11:42:00Z" w16du:dateUtc="2024-07-18T02:42:00Z">
        <w:r w:rsidR="009015AD">
          <w:rPr>
            <w:rFonts w:ascii="Arial Narrow" w:hAnsi="Arial Narrow"/>
            <w:sz w:val="20"/>
            <w:szCs w:val="20"/>
          </w:rPr>
          <w:t xml:space="preserve">in </w:t>
        </w:r>
      </w:ins>
      <w:r w:rsidR="000D6AE5">
        <w:rPr>
          <w:rFonts w:ascii="Arial Narrow" w:hAnsi="Arial Narrow"/>
          <w:sz w:val="20"/>
          <w:szCs w:val="20"/>
        </w:rPr>
        <w:t xml:space="preserve">April, </w:t>
      </w:r>
      <w:ins w:id="18" w:author="藤代　博子" w:date="2024-07-18T11:42:00Z" w16du:dateUtc="2024-07-18T02:42:00Z">
        <w:r w:rsidR="009015AD">
          <w:rPr>
            <w:rFonts w:ascii="Arial Narrow" w:hAnsi="Arial Narrow"/>
            <w:sz w:val="20"/>
            <w:szCs w:val="20"/>
          </w:rPr>
          <w:t xml:space="preserve">your </w:t>
        </w:r>
      </w:ins>
      <w:r w:rsidR="000D6AE5">
        <w:rPr>
          <w:rFonts w:ascii="Arial Narrow" w:hAnsi="Arial Narrow"/>
          <w:sz w:val="20"/>
          <w:szCs w:val="20"/>
        </w:rPr>
        <w:t xml:space="preserve">grade will </w:t>
      </w:r>
      <w:ins w:id="19" w:author="藤代　博子" w:date="2024-07-18T11:43:00Z" w16du:dateUtc="2024-07-18T02:43:00Z">
        <w:r w:rsidR="009015AD">
          <w:rPr>
            <w:rFonts w:ascii="Arial Narrow" w:hAnsi="Arial Narrow"/>
            <w:sz w:val="20"/>
            <w:szCs w:val="20"/>
          </w:rPr>
          <w:t xml:space="preserve">be </w:t>
        </w:r>
      </w:ins>
      <w:ins w:id="20" w:author="藤代　博子" w:date="2024-07-18T11:42:00Z" w16du:dateUtc="2024-07-18T02:42:00Z">
        <w:r w:rsidR="009015AD">
          <w:rPr>
            <w:rFonts w:ascii="Arial Narrow" w:hAnsi="Arial Narrow" w:hint="eastAsia"/>
            <w:sz w:val="20"/>
            <w:szCs w:val="20"/>
          </w:rPr>
          <w:t>on UT</w:t>
        </w:r>
      </w:ins>
      <w:ins w:id="21" w:author="藤代　博子" w:date="2024-07-18T11:43:00Z" w16du:dateUtc="2024-07-18T02:43:00Z">
        <w:r w:rsidR="009015AD">
          <w:rPr>
            <w:rFonts w:ascii="Arial Narrow" w:hAnsi="Arial Narrow" w:hint="eastAsia"/>
            <w:sz w:val="20"/>
            <w:szCs w:val="20"/>
          </w:rPr>
          <w:t xml:space="preserve">AS </w:t>
        </w:r>
      </w:ins>
      <w:del w:id="22" w:author="藤代　博子" w:date="2024-07-18T11:42:00Z" w16du:dateUtc="2024-07-18T02:42:00Z">
        <w:r w:rsidR="000D6AE5" w:rsidDel="009015AD">
          <w:rPr>
            <w:rFonts w:ascii="Arial Narrow" w:hAnsi="Arial Narrow"/>
            <w:sz w:val="20"/>
            <w:szCs w:val="20"/>
          </w:rPr>
          <w:delText xml:space="preserve">appear </w:delText>
        </w:r>
      </w:del>
      <w:r w:rsidR="000D6AE5">
        <w:rPr>
          <w:rFonts w:ascii="Arial Narrow" w:hAnsi="Arial Narrow"/>
          <w:sz w:val="20"/>
          <w:szCs w:val="20"/>
        </w:rPr>
        <w:t>around the end of March.</w:t>
      </w:r>
    </w:p>
    <w:p w14:paraId="7A446195" w14:textId="77777777" w:rsidR="00EE42B8" w:rsidRPr="009015AD" w:rsidRDefault="00EE42B8" w:rsidP="007D2029">
      <w:pPr>
        <w:spacing w:line="0" w:lineRule="atLeast"/>
        <w:jc w:val="left"/>
        <w:rPr>
          <w:rFonts w:ascii="Arial Narrow" w:hAnsi="Arial Narrow"/>
          <w:sz w:val="20"/>
          <w:szCs w:val="20"/>
        </w:rPr>
      </w:pPr>
    </w:p>
    <w:tbl>
      <w:tblPr>
        <w:tblStyle w:val="ae"/>
        <w:tblW w:w="9640" w:type="dxa"/>
        <w:tblInd w:w="-147" w:type="dxa"/>
        <w:tblLook w:val="0000" w:firstRow="0" w:lastRow="0" w:firstColumn="0" w:lastColumn="0" w:noHBand="0" w:noVBand="0"/>
      </w:tblPr>
      <w:tblGrid>
        <w:gridCol w:w="2552"/>
        <w:gridCol w:w="903"/>
        <w:gridCol w:w="656"/>
        <w:gridCol w:w="851"/>
        <w:gridCol w:w="1204"/>
        <w:gridCol w:w="904"/>
        <w:gridCol w:w="585"/>
        <w:gridCol w:w="709"/>
        <w:gridCol w:w="1276"/>
      </w:tblGrid>
      <w:tr w:rsidR="000512CB" w:rsidRPr="001F73B1" w:rsidDel="000512CB" w14:paraId="2571D58F" w14:textId="77777777" w:rsidTr="00C72D7D">
        <w:trPr>
          <w:trHeight w:val="377"/>
        </w:trPr>
        <w:tc>
          <w:tcPr>
            <w:tcW w:w="2552" w:type="dxa"/>
          </w:tcPr>
          <w:p w14:paraId="0BD195A6" w14:textId="77777777" w:rsidR="000512CB" w:rsidRDefault="000512CB" w:rsidP="001F73B1">
            <w:pPr>
              <w:spacing w:line="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実施機関名</w:t>
            </w:r>
          </w:p>
          <w:p w14:paraId="0266C6D8" w14:textId="77777777" w:rsidR="000512CB" w:rsidRPr="001F73B1" w:rsidDel="000512CB" w:rsidRDefault="000512CB" w:rsidP="001F73B1">
            <w:pPr>
              <w:spacing w:line="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Name of Organization</w:t>
            </w:r>
          </w:p>
        </w:tc>
        <w:tc>
          <w:tcPr>
            <w:tcW w:w="7088" w:type="dxa"/>
            <w:gridSpan w:val="8"/>
          </w:tcPr>
          <w:p w14:paraId="3BE6EF29" w14:textId="77777777" w:rsidR="000512CB" w:rsidRPr="001F73B1" w:rsidDel="000512CB" w:rsidRDefault="000512CB" w:rsidP="000B5533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</w:tc>
      </w:tr>
      <w:tr w:rsidR="000512CB" w:rsidRPr="001F73B1" w:rsidDel="000512CB" w14:paraId="79B2433F" w14:textId="77777777" w:rsidTr="00C72D7D">
        <w:trPr>
          <w:trHeight w:val="412"/>
        </w:trPr>
        <w:tc>
          <w:tcPr>
            <w:tcW w:w="2552" w:type="dxa"/>
          </w:tcPr>
          <w:p w14:paraId="1B1A9B61" w14:textId="77777777" w:rsidR="000512CB" w:rsidRDefault="000512CB" w:rsidP="001F73B1">
            <w:pPr>
              <w:spacing w:line="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住所</w:t>
            </w:r>
          </w:p>
          <w:p w14:paraId="66C79634" w14:textId="77777777" w:rsidR="000512CB" w:rsidRPr="000512CB" w:rsidDel="000512CB" w:rsidRDefault="000512CB" w:rsidP="001F73B1">
            <w:pPr>
              <w:spacing w:line="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Address</w:t>
            </w:r>
          </w:p>
        </w:tc>
        <w:tc>
          <w:tcPr>
            <w:tcW w:w="7088" w:type="dxa"/>
            <w:gridSpan w:val="8"/>
          </w:tcPr>
          <w:p w14:paraId="11DA2B0D" w14:textId="77777777" w:rsidR="000512CB" w:rsidRPr="001F73B1" w:rsidDel="000512CB" w:rsidRDefault="000512CB" w:rsidP="000B5533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</w:tc>
      </w:tr>
      <w:tr w:rsidR="000512CB" w:rsidRPr="001F73B1" w:rsidDel="000512CB" w14:paraId="14014854" w14:textId="77777777" w:rsidTr="00C72D7D">
        <w:trPr>
          <w:trHeight w:val="476"/>
        </w:trPr>
        <w:tc>
          <w:tcPr>
            <w:tcW w:w="2552" w:type="dxa"/>
          </w:tcPr>
          <w:p w14:paraId="46CACA90" w14:textId="77777777" w:rsidR="000512CB" w:rsidRPr="001F73B1" w:rsidDel="000512CB" w:rsidRDefault="000512CB" w:rsidP="000B5533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E-mail</w:t>
            </w:r>
          </w:p>
        </w:tc>
        <w:tc>
          <w:tcPr>
            <w:tcW w:w="7088" w:type="dxa"/>
            <w:gridSpan w:val="8"/>
          </w:tcPr>
          <w:p w14:paraId="6CC9C7C2" w14:textId="77777777" w:rsidR="000512CB" w:rsidRPr="001F73B1" w:rsidDel="000512CB" w:rsidRDefault="000512CB" w:rsidP="000B5533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</w:tc>
      </w:tr>
      <w:tr w:rsidR="000512CB" w:rsidRPr="001F73B1" w:rsidDel="000512CB" w14:paraId="046BA800" w14:textId="77777777" w:rsidTr="00C72D7D">
        <w:trPr>
          <w:trHeight w:val="398"/>
        </w:trPr>
        <w:tc>
          <w:tcPr>
            <w:tcW w:w="2552" w:type="dxa"/>
          </w:tcPr>
          <w:p w14:paraId="104072E5" w14:textId="77777777" w:rsidR="000512CB" w:rsidRDefault="000B5533" w:rsidP="001F73B1">
            <w:pPr>
              <w:spacing w:line="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実施期間</w:t>
            </w:r>
            <w:r w:rsidR="000512CB">
              <w:rPr>
                <w:rFonts w:ascii="Arial Narrow" w:hAnsi="Arial Narrow" w:hint="eastAsia"/>
              </w:rPr>
              <w:t>担当者</w:t>
            </w:r>
          </w:p>
          <w:p w14:paraId="13846D65" w14:textId="77777777" w:rsidR="000512CB" w:rsidRPr="001F73B1" w:rsidDel="000512CB" w:rsidRDefault="000512CB" w:rsidP="001F73B1">
            <w:pPr>
              <w:spacing w:line="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Supervisor</w:t>
            </w:r>
            <w:r w:rsidR="000B5533">
              <w:rPr>
                <w:rFonts w:ascii="Arial Narrow" w:hAnsi="Arial Narrow" w:hint="eastAsia"/>
              </w:rPr>
              <w:t xml:space="preserve"> at the Organization</w:t>
            </w:r>
          </w:p>
        </w:tc>
        <w:tc>
          <w:tcPr>
            <w:tcW w:w="7088" w:type="dxa"/>
            <w:gridSpan w:val="8"/>
          </w:tcPr>
          <w:p w14:paraId="5A6589FD" w14:textId="77777777" w:rsidR="000512CB" w:rsidRPr="001F73B1" w:rsidDel="000512CB" w:rsidRDefault="000512CB" w:rsidP="000B5533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</w:tc>
      </w:tr>
      <w:tr w:rsidR="00C72D7D" w:rsidRPr="001F73B1" w14:paraId="0FA31599" w14:textId="77777777" w:rsidTr="00C72D7D">
        <w:trPr>
          <w:trHeight w:val="422"/>
        </w:trPr>
        <w:tc>
          <w:tcPr>
            <w:tcW w:w="2552" w:type="dxa"/>
          </w:tcPr>
          <w:p w14:paraId="3118A97F" w14:textId="77777777" w:rsidR="00C72D7D" w:rsidRPr="001F73B1" w:rsidRDefault="00C72D7D" w:rsidP="00C72D7D">
            <w:pPr>
              <w:spacing w:line="0" w:lineRule="atLeast"/>
              <w:jc w:val="center"/>
              <w:rPr>
                <w:rFonts w:ascii="Arial Narrow" w:hAnsi="Arial Narrow"/>
              </w:rPr>
            </w:pPr>
            <w:r w:rsidRPr="001F73B1">
              <w:rPr>
                <w:rFonts w:ascii="Arial Narrow" w:hAnsi="Arial Narrow" w:hint="eastAsia"/>
                <w:lang w:eastAsia="zh-TW"/>
              </w:rPr>
              <w:t>実　　施　　期　　間</w:t>
            </w:r>
            <w:r>
              <w:rPr>
                <w:rFonts w:ascii="Arial Narrow" w:hAnsi="Arial Narrow" w:hint="eastAsia"/>
              </w:rPr>
              <w:t>Period of Internship</w:t>
            </w:r>
          </w:p>
        </w:tc>
        <w:tc>
          <w:tcPr>
            <w:tcW w:w="903" w:type="dxa"/>
            <w:vAlign w:val="center"/>
          </w:tcPr>
          <w:p w14:paraId="1A2B2808" w14:textId="77777777" w:rsidR="00C72D7D" w:rsidRPr="00940950" w:rsidRDefault="00C72D7D" w:rsidP="00C72D7D">
            <w:pPr>
              <w:rPr>
                <w:rFonts w:ascii="Arial Narrow" w:hAnsi="Arial Narrow"/>
              </w:rPr>
            </w:pPr>
            <w:r>
              <w:rPr>
                <w:rFonts w:ascii="Arial Narrow" w:hint="eastAsia"/>
              </w:rPr>
              <w:t xml:space="preserve"> </w:t>
            </w:r>
            <w:r>
              <w:rPr>
                <w:rFonts w:ascii="Arial Narrow"/>
              </w:rPr>
              <w:t>From</w:t>
            </w:r>
          </w:p>
        </w:tc>
        <w:tc>
          <w:tcPr>
            <w:tcW w:w="656" w:type="dxa"/>
            <w:vAlign w:val="center"/>
          </w:tcPr>
          <w:p w14:paraId="04AB8BE8" w14:textId="77777777" w:rsidR="00C72D7D" w:rsidRPr="009015AD" w:rsidRDefault="00C72D7D" w:rsidP="00C72D7D">
            <w:pPr>
              <w:rPr>
                <w:rFonts w:ascii="Arial Narrow" w:hAnsi="Arial Narrow"/>
                <w:color w:val="000000" w:themeColor="text1"/>
                <w:rPrChange w:id="23" w:author="藤代　博子" w:date="2024-07-18T11:41:00Z" w16du:dateUtc="2024-07-18T02:41:00Z">
                  <w:rPr>
                    <w:rFonts w:ascii="Arial Narrow" w:hAnsi="Arial Narrow"/>
                    <w:color w:val="D9D9D9" w:themeColor="background1" w:themeShade="D9"/>
                  </w:rPr>
                </w:rPrChange>
              </w:rPr>
            </w:pPr>
            <w:r w:rsidRPr="009015AD">
              <w:rPr>
                <w:rFonts w:ascii="Arial Narrow" w:hAnsi="Arial Narrow"/>
                <w:color w:val="000000" w:themeColor="text1"/>
                <w:rPrChange w:id="24" w:author="藤代　博子" w:date="2024-07-18T11:41:00Z" w16du:dateUtc="2024-07-18T02:41:00Z">
                  <w:rPr>
                    <w:rFonts w:ascii="Arial Narrow" w:hAnsi="Arial Narrow"/>
                    <w:color w:val="D9D9D9" w:themeColor="background1" w:themeShade="D9"/>
                  </w:rPr>
                </w:rPrChange>
              </w:rPr>
              <w:t>dd</w:t>
            </w:r>
          </w:p>
        </w:tc>
        <w:tc>
          <w:tcPr>
            <w:tcW w:w="851" w:type="dxa"/>
            <w:vAlign w:val="center"/>
          </w:tcPr>
          <w:p w14:paraId="44230452" w14:textId="77777777" w:rsidR="00C72D7D" w:rsidRPr="009015AD" w:rsidRDefault="00C72D7D" w:rsidP="00C72D7D">
            <w:pPr>
              <w:rPr>
                <w:rFonts w:ascii="Arial Narrow" w:hAnsi="Arial Narrow"/>
                <w:color w:val="000000" w:themeColor="text1"/>
                <w:rPrChange w:id="25" w:author="藤代　博子" w:date="2024-07-18T11:41:00Z" w16du:dateUtc="2024-07-18T02:41:00Z">
                  <w:rPr>
                    <w:rFonts w:ascii="Arial Narrow" w:hAnsi="Arial Narrow"/>
                    <w:color w:val="D9D9D9" w:themeColor="background1" w:themeShade="D9"/>
                  </w:rPr>
                </w:rPrChange>
              </w:rPr>
            </w:pPr>
            <w:r w:rsidRPr="009015AD">
              <w:rPr>
                <w:rFonts w:ascii="Arial Narrow" w:hAnsi="Arial Narrow"/>
                <w:color w:val="000000" w:themeColor="text1"/>
                <w:rPrChange w:id="26" w:author="藤代　博子" w:date="2024-07-18T11:41:00Z" w16du:dateUtc="2024-07-18T02:41:00Z">
                  <w:rPr>
                    <w:rFonts w:ascii="Arial Narrow" w:hAnsi="Arial Narrow"/>
                    <w:color w:val="D9D9D9" w:themeColor="background1" w:themeShade="D9"/>
                  </w:rPr>
                </w:rPrChange>
              </w:rPr>
              <w:t>mm</w:t>
            </w:r>
          </w:p>
        </w:tc>
        <w:tc>
          <w:tcPr>
            <w:tcW w:w="1204" w:type="dxa"/>
            <w:vAlign w:val="center"/>
          </w:tcPr>
          <w:p w14:paraId="0E698ABE" w14:textId="77777777" w:rsidR="00C72D7D" w:rsidRPr="009015AD" w:rsidRDefault="00C72D7D" w:rsidP="00C72D7D">
            <w:pPr>
              <w:rPr>
                <w:rFonts w:ascii="Arial Narrow" w:hAnsi="Arial Narrow"/>
                <w:color w:val="000000" w:themeColor="text1"/>
                <w:rPrChange w:id="27" w:author="藤代　博子" w:date="2024-07-18T11:41:00Z" w16du:dateUtc="2024-07-18T02:41:00Z">
                  <w:rPr>
                    <w:rFonts w:ascii="Arial Narrow" w:hAnsi="Arial Narrow"/>
                    <w:color w:val="D9D9D9" w:themeColor="background1" w:themeShade="D9"/>
                  </w:rPr>
                </w:rPrChange>
              </w:rPr>
            </w:pPr>
            <w:proofErr w:type="spellStart"/>
            <w:r w:rsidRPr="009015AD">
              <w:rPr>
                <w:rFonts w:ascii="Arial Narrow" w:hAnsi="Arial Narrow"/>
                <w:color w:val="000000" w:themeColor="text1"/>
                <w:rPrChange w:id="28" w:author="藤代　博子" w:date="2024-07-18T11:41:00Z" w16du:dateUtc="2024-07-18T02:41:00Z">
                  <w:rPr>
                    <w:rFonts w:ascii="Arial Narrow" w:hAnsi="Arial Narrow"/>
                    <w:color w:val="D9D9D9" w:themeColor="background1" w:themeShade="D9"/>
                  </w:rPr>
                </w:rPrChange>
              </w:rPr>
              <w:t>yyyy</w:t>
            </w:r>
            <w:proofErr w:type="spellEnd"/>
          </w:p>
        </w:tc>
        <w:tc>
          <w:tcPr>
            <w:tcW w:w="904" w:type="dxa"/>
            <w:vAlign w:val="center"/>
          </w:tcPr>
          <w:p w14:paraId="01FC6369" w14:textId="77777777" w:rsidR="00C72D7D" w:rsidRPr="00940950" w:rsidRDefault="00C72D7D" w:rsidP="00C72D7D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T</w:t>
            </w:r>
            <w:r>
              <w:rPr>
                <w:rFonts w:ascii="Arial Narrow" w:hAnsi="Arial Narrow"/>
              </w:rPr>
              <w:t>o</w:t>
            </w:r>
          </w:p>
        </w:tc>
        <w:tc>
          <w:tcPr>
            <w:tcW w:w="585" w:type="dxa"/>
            <w:vAlign w:val="center"/>
          </w:tcPr>
          <w:p w14:paraId="4A7E5217" w14:textId="77777777" w:rsidR="00C72D7D" w:rsidRPr="009015AD" w:rsidRDefault="00C72D7D" w:rsidP="00C72D7D">
            <w:pPr>
              <w:rPr>
                <w:rFonts w:ascii="Arial Narrow" w:hAnsi="Arial Narrow"/>
                <w:color w:val="000000" w:themeColor="text1"/>
                <w:rPrChange w:id="29" w:author="藤代　博子" w:date="2024-07-18T11:41:00Z" w16du:dateUtc="2024-07-18T02:41:00Z">
                  <w:rPr>
                    <w:rFonts w:ascii="Arial Narrow" w:hAnsi="Arial Narrow"/>
                    <w:color w:val="D9D9D9" w:themeColor="background1" w:themeShade="D9"/>
                  </w:rPr>
                </w:rPrChange>
              </w:rPr>
            </w:pPr>
            <w:r w:rsidRPr="009015AD">
              <w:rPr>
                <w:rFonts w:ascii="Arial Narrow" w:hAnsi="Arial Narrow"/>
                <w:color w:val="000000" w:themeColor="text1"/>
                <w:rPrChange w:id="30" w:author="藤代　博子" w:date="2024-07-18T11:41:00Z" w16du:dateUtc="2024-07-18T02:41:00Z">
                  <w:rPr>
                    <w:rFonts w:ascii="Arial Narrow" w:hAnsi="Arial Narrow"/>
                    <w:color w:val="D9D9D9" w:themeColor="background1" w:themeShade="D9"/>
                  </w:rPr>
                </w:rPrChange>
              </w:rPr>
              <w:t>dd</w:t>
            </w:r>
          </w:p>
        </w:tc>
        <w:tc>
          <w:tcPr>
            <w:tcW w:w="709" w:type="dxa"/>
            <w:vAlign w:val="center"/>
          </w:tcPr>
          <w:p w14:paraId="6B2016DE" w14:textId="77777777" w:rsidR="00C72D7D" w:rsidRPr="009015AD" w:rsidRDefault="00C72D7D" w:rsidP="00C72D7D">
            <w:pPr>
              <w:rPr>
                <w:rFonts w:ascii="Arial Narrow" w:hAnsi="Arial Narrow"/>
                <w:color w:val="000000" w:themeColor="text1"/>
                <w:rPrChange w:id="31" w:author="藤代　博子" w:date="2024-07-18T11:41:00Z" w16du:dateUtc="2024-07-18T02:41:00Z">
                  <w:rPr>
                    <w:rFonts w:ascii="Arial Narrow" w:hAnsi="Arial Narrow"/>
                    <w:color w:val="D9D9D9" w:themeColor="background1" w:themeShade="D9"/>
                  </w:rPr>
                </w:rPrChange>
              </w:rPr>
            </w:pPr>
            <w:r w:rsidRPr="009015AD">
              <w:rPr>
                <w:rFonts w:ascii="Arial Narrow" w:hAnsi="Arial Narrow"/>
                <w:color w:val="000000" w:themeColor="text1"/>
                <w:rPrChange w:id="32" w:author="藤代　博子" w:date="2024-07-18T11:41:00Z" w16du:dateUtc="2024-07-18T02:41:00Z">
                  <w:rPr>
                    <w:rFonts w:ascii="Arial Narrow" w:hAnsi="Arial Narrow"/>
                    <w:color w:val="D9D9D9" w:themeColor="background1" w:themeShade="D9"/>
                  </w:rPr>
                </w:rPrChange>
              </w:rPr>
              <w:t>mm</w:t>
            </w:r>
          </w:p>
        </w:tc>
        <w:tc>
          <w:tcPr>
            <w:tcW w:w="1276" w:type="dxa"/>
            <w:vAlign w:val="center"/>
          </w:tcPr>
          <w:p w14:paraId="491A43AD" w14:textId="77777777" w:rsidR="00C72D7D" w:rsidRPr="009015AD" w:rsidRDefault="00C72D7D" w:rsidP="00C72D7D">
            <w:pPr>
              <w:rPr>
                <w:rFonts w:ascii="Arial Narrow" w:hAnsi="Arial Narrow"/>
                <w:color w:val="000000" w:themeColor="text1"/>
                <w:rPrChange w:id="33" w:author="藤代　博子" w:date="2024-07-18T11:41:00Z" w16du:dateUtc="2024-07-18T02:41:00Z">
                  <w:rPr>
                    <w:rFonts w:ascii="Arial Narrow" w:hAnsi="Arial Narrow"/>
                    <w:color w:val="D9D9D9" w:themeColor="background1" w:themeShade="D9"/>
                  </w:rPr>
                </w:rPrChange>
              </w:rPr>
            </w:pPr>
            <w:proofErr w:type="spellStart"/>
            <w:r w:rsidRPr="009015AD">
              <w:rPr>
                <w:rFonts w:ascii="Arial Narrow" w:hAnsi="Arial Narrow"/>
                <w:color w:val="000000" w:themeColor="text1"/>
                <w:rPrChange w:id="34" w:author="藤代　博子" w:date="2024-07-18T11:41:00Z" w16du:dateUtc="2024-07-18T02:41:00Z">
                  <w:rPr>
                    <w:rFonts w:ascii="Arial Narrow" w:hAnsi="Arial Narrow"/>
                    <w:color w:val="D9D9D9" w:themeColor="background1" w:themeShade="D9"/>
                  </w:rPr>
                </w:rPrChange>
              </w:rPr>
              <w:t>yyyy</w:t>
            </w:r>
            <w:proofErr w:type="spellEnd"/>
          </w:p>
        </w:tc>
      </w:tr>
      <w:tr w:rsidR="00C72D7D" w:rsidRPr="001F73B1" w14:paraId="676C7A36" w14:textId="77777777" w:rsidTr="00C72D7D">
        <w:trPr>
          <w:trHeight w:val="4935"/>
        </w:trPr>
        <w:tc>
          <w:tcPr>
            <w:tcW w:w="9640" w:type="dxa"/>
            <w:gridSpan w:val="9"/>
          </w:tcPr>
          <w:p w14:paraId="7E804893" w14:textId="77777777" w:rsidR="00C72D7D" w:rsidRPr="001F73B1" w:rsidRDefault="00C72D7D" w:rsidP="00C72D7D">
            <w:pPr>
              <w:spacing w:line="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実施内容</w:t>
            </w:r>
            <w:r>
              <w:rPr>
                <w:rFonts w:ascii="Arial Narrow" w:hAnsi="Arial Narrow" w:hint="eastAsia"/>
              </w:rPr>
              <w:t xml:space="preserve"> </w:t>
            </w:r>
            <w:r>
              <w:rPr>
                <w:rFonts w:ascii="Arial Narrow" w:hAnsi="Arial Narrow"/>
              </w:rPr>
              <w:t xml:space="preserve">Internship </w:t>
            </w:r>
            <w:r>
              <w:rPr>
                <w:rFonts w:ascii="Arial Narrow" w:hAnsi="Arial Narrow" w:hint="eastAsia"/>
              </w:rPr>
              <w:t>Report:</w:t>
            </w:r>
            <w:r>
              <w:rPr>
                <w:rFonts w:ascii="Arial Narrow" w:hAnsi="Arial Narrow"/>
              </w:rPr>
              <w:t xml:space="preserve"> If this sheet is not sufficient, please attach a separate sheet. </w:t>
            </w:r>
          </w:p>
          <w:p w14:paraId="1A6D1FDF" w14:textId="77777777" w:rsidR="00C72D7D" w:rsidRPr="00C72D7D" w:rsidRDefault="00C72D7D" w:rsidP="00C72D7D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</w:tc>
      </w:tr>
    </w:tbl>
    <w:p w14:paraId="47995F68" w14:textId="77777777" w:rsidR="00B64A6F" w:rsidRPr="007D2029" w:rsidRDefault="006A2CA6" w:rsidP="007D2029">
      <w:pPr>
        <w:spacing w:line="0" w:lineRule="atLeast"/>
        <w:ind w:firstLineChars="100" w:firstLine="200"/>
        <w:jc w:val="left"/>
        <w:rPr>
          <w:rFonts w:ascii="Arial Narrow" w:hAnsi="Arial Narrow"/>
          <w:sz w:val="20"/>
          <w:szCs w:val="20"/>
        </w:rPr>
      </w:pPr>
      <w:r w:rsidRPr="007D2029">
        <w:rPr>
          <w:rFonts w:ascii="Arial Narrow" w:hAnsi="Arial Narrow" w:hint="eastAsia"/>
          <w:sz w:val="20"/>
          <w:szCs w:val="20"/>
        </w:rPr>
        <w:t>上記報告内容を審査し、</w:t>
      </w:r>
      <w:r w:rsidR="0034269B" w:rsidRPr="007D2029">
        <w:rPr>
          <w:rFonts w:ascii="Arial Narrow" w:hAnsi="Arial Narrow" w:hint="eastAsia"/>
          <w:sz w:val="20"/>
          <w:szCs w:val="20"/>
        </w:rPr>
        <w:t>つぎのとおり判定します。（いずれかを○で囲んでください。）</w:t>
      </w:r>
    </w:p>
    <w:p w14:paraId="61EDE0EF" w14:textId="77777777" w:rsidR="001F73B1" w:rsidRPr="007D2029" w:rsidRDefault="001F73B1" w:rsidP="007D2029">
      <w:pPr>
        <w:spacing w:line="0" w:lineRule="atLeast"/>
        <w:ind w:firstLineChars="100" w:firstLine="200"/>
        <w:jc w:val="left"/>
        <w:rPr>
          <w:rFonts w:ascii="Arial Narrow" w:hAnsi="Arial Narrow"/>
          <w:sz w:val="20"/>
          <w:szCs w:val="20"/>
        </w:rPr>
      </w:pPr>
      <w:r w:rsidRPr="007D2029">
        <w:rPr>
          <w:rFonts w:ascii="Arial Narrow" w:hAnsi="Arial Narrow" w:hint="eastAsia"/>
          <w:sz w:val="20"/>
          <w:szCs w:val="20"/>
        </w:rPr>
        <w:t xml:space="preserve">The evaluation of the </w:t>
      </w:r>
      <w:r w:rsidR="00C72D7D">
        <w:rPr>
          <w:rFonts w:ascii="Arial Narrow" w:hAnsi="Arial Narrow"/>
          <w:sz w:val="20"/>
          <w:szCs w:val="20"/>
        </w:rPr>
        <w:t>r</w:t>
      </w:r>
      <w:r w:rsidRPr="007D2029">
        <w:rPr>
          <w:rFonts w:ascii="Arial Narrow" w:hAnsi="Arial Narrow" w:hint="eastAsia"/>
          <w:sz w:val="20"/>
          <w:szCs w:val="20"/>
        </w:rPr>
        <w:t>eport</w:t>
      </w:r>
      <w:r w:rsidR="00C72D7D">
        <w:rPr>
          <w:rFonts w:ascii="Arial Narrow" w:hAnsi="Arial Narrow"/>
          <w:sz w:val="20"/>
          <w:szCs w:val="20"/>
        </w:rPr>
        <w:t xml:space="preserve"> above</w:t>
      </w:r>
      <w:r w:rsidRPr="007D2029">
        <w:rPr>
          <w:rFonts w:ascii="Arial Narrow" w:hAnsi="Arial Narrow" w:hint="eastAsia"/>
          <w:sz w:val="20"/>
          <w:szCs w:val="20"/>
        </w:rPr>
        <w:t xml:space="preserve"> is as follows: (Please </w:t>
      </w:r>
      <w:r w:rsidR="00C72D7D">
        <w:rPr>
          <w:rFonts w:ascii="Arial Narrow" w:hAnsi="Arial Narrow" w:hint="eastAsia"/>
          <w:sz w:val="20"/>
          <w:szCs w:val="20"/>
        </w:rPr>
        <w:t>circle your evaluation.</w:t>
      </w:r>
      <w:r w:rsidRPr="007D2029">
        <w:rPr>
          <w:rFonts w:ascii="Arial Narrow" w:hAnsi="Arial Narrow" w:hint="eastAsia"/>
          <w:sz w:val="20"/>
          <w:szCs w:val="20"/>
        </w:rPr>
        <w:t>)</w:t>
      </w:r>
    </w:p>
    <w:p w14:paraId="7DDB2DF3" w14:textId="77777777" w:rsidR="0034269B" w:rsidRPr="00246B59" w:rsidRDefault="0034269B" w:rsidP="004B74F9">
      <w:pPr>
        <w:spacing w:beforeLines="50" w:before="180" w:afterLines="50" w:after="180" w:line="0" w:lineRule="atLeast"/>
        <w:jc w:val="left"/>
        <w:rPr>
          <w:rFonts w:ascii="Arial Narrow" w:hAnsi="Arial Narrow"/>
          <w:b/>
          <w:sz w:val="28"/>
          <w:szCs w:val="28"/>
        </w:rPr>
      </w:pPr>
      <w:r w:rsidRPr="001F73B1">
        <w:rPr>
          <w:rFonts w:ascii="Arial Narrow" w:hAnsi="Arial Narrow" w:hint="eastAsia"/>
        </w:rPr>
        <w:t xml:space="preserve">　　</w:t>
      </w:r>
      <w:r w:rsidR="006A2CA6" w:rsidRPr="001F73B1">
        <w:rPr>
          <w:rFonts w:ascii="Arial Narrow" w:hAnsi="Arial Narrow" w:hint="eastAsia"/>
        </w:rPr>
        <w:t xml:space="preserve">　　</w:t>
      </w:r>
      <w:r w:rsidRPr="00246B59">
        <w:rPr>
          <w:rFonts w:ascii="Arial Narrow" w:hAnsi="Arial Narrow" w:hint="eastAsia"/>
          <w:b/>
          <w:sz w:val="28"/>
          <w:szCs w:val="28"/>
        </w:rPr>
        <w:t>合</w:t>
      </w:r>
      <w:r w:rsidR="007E1675" w:rsidRPr="00246B59">
        <w:rPr>
          <w:rFonts w:ascii="Arial Narrow" w:hAnsi="Arial Narrow" w:hint="eastAsia"/>
          <w:b/>
          <w:sz w:val="28"/>
          <w:szCs w:val="28"/>
        </w:rPr>
        <w:t>格</w:t>
      </w:r>
      <w:r w:rsidR="00A8390A" w:rsidRPr="00246B59">
        <w:rPr>
          <w:rFonts w:ascii="Arial Narrow" w:hAnsi="Arial Narrow" w:hint="eastAsia"/>
          <w:b/>
          <w:sz w:val="28"/>
          <w:szCs w:val="28"/>
        </w:rPr>
        <w:t xml:space="preserve"> PASS</w:t>
      </w:r>
      <w:r w:rsidRPr="00246B59">
        <w:rPr>
          <w:rFonts w:ascii="Arial Narrow" w:hAnsi="Arial Narrow" w:hint="eastAsia"/>
          <w:b/>
          <w:sz w:val="28"/>
          <w:szCs w:val="28"/>
        </w:rPr>
        <w:t xml:space="preserve">　・　</w:t>
      </w:r>
      <w:r w:rsidR="007E1675" w:rsidRPr="00246B59">
        <w:rPr>
          <w:rFonts w:ascii="Arial Narrow" w:hAnsi="Arial Narrow" w:hint="eastAsia"/>
          <w:b/>
          <w:sz w:val="28"/>
          <w:szCs w:val="28"/>
        </w:rPr>
        <w:t>不合格</w:t>
      </w:r>
      <w:r w:rsidR="00A8390A" w:rsidRPr="00246B59">
        <w:rPr>
          <w:rFonts w:ascii="Arial Narrow" w:hAnsi="Arial Narrow" w:hint="eastAsia"/>
          <w:b/>
          <w:sz w:val="28"/>
          <w:szCs w:val="28"/>
        </w:rPr>
        <w:t xml:space="preserve"> FAIL</w:t>
      </w:r>
    </w:p>
    <w:p w14:paraId="081240EE" w14:textId="77777777" w:rsidR="0034269B" w:rsidRPr="00A8390A" w:rsidRDefault="0034269B" w:rsidP="004B74F9">
      <w:pPr>
        <w:spacing w:afterLines="50" w:after="180"/>
        <w:ind w:firstLineChars="1417" w:firstLine="2976"/>
        <w:jc w:val="left"/>
        <w:rPr>
          <w:rFonts w:ascii="Arial Narrow" w:hAnsi="Arial Narrow"/>
          <w:szCs w:val="21"/>
          <w:u w:val="single"/>
        </w:rPr>
      </w:pPr>
      <w:r w:rsidRPr="00A8390A">
        <w:rPr>
          <w:rFonts w:ascii="Arial Narrow" w:hAnsi="Arial Narrow" w:hint="eastAsia"/>
          <w:szCs w:val="21"/>
          <w:u w:val="single"/>
        </w:rPr>
        <w:t>担当教員</w:t>
      </w:r>
      <w:r w:rsidR="00A8390A" w:rsidRPr="00A8390A">
        <w:rPr>
          <w:rFonts w:ascii="Arial Narrow" w:hAnsi="Arial Narrow" w:hint="eastAsia"/>
          <w:szCs w:val="21"/>
          <w:u w:val="single"/>
        </w:rPr>
        <w:t xml:space="preserve"> Academic Instructor</w:t>
      </w:r>
      <w:r w:rsidRPr="00A8390A">
        <w:rPr>
          <w:rFonts w:ascii="Arial Narrow" w:hAnsi="Arial Narrow" w:hint="eastAsia"/>
          <w:szCs w:val="21"/>
          <w:u w:val="single"/>
        </w:rPr>
        <w:t xml:space="preserve">　</w:t>
      </w:r>
      <w:r w:rsidR="00A8390A">
        <w:rPr>
          <w:rFonts w:ascii="Arial Narrow" w:hAnsi="Arial Narrow" w:hint="eastAsia"/>
          <w:szCs w:val="21"/>
          <w:u w:val="single"/>
        </w:rPr>
        <w:t xml:space="preserve">  </w:t>
      </w:r>
      <w:r w:rsidRPr="00A8390A">
        <w:rPr>
          <w:rFonts w:ascii="Arial Narrow" w:hAnsi="Arial Narrow" w:hint="eastAsia"/>
          <w:szCs w:val="21"/>
          <w:u w:val="single"/>
        </w:rPr>
        <w:t xml:space="preserve">　　　　　　　　　　　　　　㊞</w:t>
      </w:r>
    </w:p>
    <w:p w14:paraId="3F51B04B" w14:textId="28B28629" w:rsidR="00244680" w:rsidRPr="007D2029" w:rsidRDefault="00244680" w:rsidP="001F73B1">
      <w:pPr>
        <w:spacing w:line="0" w:lineRule="atLeast"/>
        <w:jc w:val="left"/>
        <w:rPr>
          <w:rFonts w:ascii="Arial Narrow" w:hAnsi="Arial Narrow"/>
          <w:sz w:val="20"/>
          <w:szCs w:val="20"/>
        </w:rPr>
      </w:pPr>
      <w:r w:rsidRPr="001F73B1">
        <w:rPr>
          <w:rFonts w:ascii="Arial Narrow" w:hAnsi="Arial Narrow" w:hint="eastAsia"/>
          <w:szCs w:val="21"/>
        </w:rPr>
        <w:lastRenderedPageBreak/>
        <w:t xml:space="preserve">　　　　　　</w:t>
      </w:r>
      <w:r w:rsidRPr="007D2029">
        <w:rPr>
          <w:rFonts w:ascii="Arial Narrow" w:hAnsi="Arial Narrow" w:hint="eastAsia"/>
          <w:sz w:val="20"/>
          <w:szCs w:val="20"/>
        </w:rPr>
        <w:t xml:space="preserve">　　※判定後、本報告書は公共政策</w:t>
      </w:r>
      <w:r w:rsidR="003C6C0B">
        <w:rPr>
          <w:rFonts w:ascii="Arial Narrow" w:hAnsi="Arial Narrow" w:hint="eastAsia"/>
          <w:sz w:val="20"/>
          <w:szCs w:val="20"/>
        </w:rPr>
        <w:t>学務チームに</w:t>
      </w:r>
      <w:r w:rsidRPr="007D2029">
        <w:rPr>
          <w:rFonts w:ascii="Arial Narrow" w:hAnsi="Arial Narrow" w:hint="eastAsia"/>
          <w:sz w:val="20"/>
          <w:szCs w:val="20"/>
        </w:rPr>
        <w:t>提出願います。</w:t>
      </w:r>
    </w:p>
    <w:p w14:paraId="3BE5122D" w14:textId="7371E148" w:rsidR="00193A8D" w:rsidRDefault="00A8390A" w:rsidP="00193A8D">
      <w:pPr>
        <w:spacing w:line="0" w:lineRule="atLeast"/>
        <w:jc w:val="center"/>
        <w:rPr>
          <w:rFonts w:ascii="Arial Narrow" w:hAnsi="Arial Narrow"/>
          <w:sz w:val="20"/>
          <w:szCs w:val="20"/>
        </w:rPr>
      </w:pPr>
      <w:r w:rsidRPr="007D2029">
        <w:rPr>
          <w:rFonts w:ascii="Arial Narrow" w:hAnsi="Arial Narrow" w:hint="eastAsia"/>
          <w:sz w:val="20"/>
          <w:szCs w:val="20"/>
        </w:rPr>
        <w:t xml:space="preserve">Please submit this report to the GraSPP </w:t>
      </w:r>
      <w:r w:rsidR="00E23DF8">
        <w:rPr>
          <w:rFonts w:ascii="Arial Narrow" w:hAnsi="Arial Narrow" w:hint="eastAsia"/>
          <w:sz w:val="20"/>
          <w:szCs w:val="20"/>
        </w:rPr>
        <w:t>Graduate School</w:t>
      </w:r>
      <w:r w:rsidRPr="007D2029">
        <w:rPr>
          <w:rFonts w:ascii="Arial Narrow" w:hAnsi="Arial Narrow" w:hint="eastAsia"/>
          <w:sz w:val="20"/>
          <w:szCs w:val="20"/>
        </w:rPr>
        <w:t xml:space="preserve"> Office after evaluation.</w:t>
      </w:r>
    </w:p>
    <w:sectPr w:rsidR="00193A8D" w:rsidSect="006B3769">
      <w:headerReference w:type="default" r:id="rId8"/>
      <w:pgSz w:w="11906" w:h="16838"/>
      <w:pgMar w:top="454" w:right="1304" w:bottom="454" w:left="1304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A5A86" w14:textId="77777777" w:rsidR="00C72D7D" w:rsidRDefault="00C72D7D" w:rsidP="0089331B">
      <w:r>
        <w:separator/>
      </w:r>
    </w:p>
  </w:endnote>
  <w:endnote w:type="continuationSeparator" w:id="0">
    <w:p w14:paraId="66FF4492" w14:textId="77777777" w:rsidR="00C72D7D" w:rsidRDefault="00C72D7D" w:rsidP="0089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71586" w14:textId="77777777" w:rsidR="00C72D7D" w:rsidRDefault="00C72D7D" w:rsidP="0089331B">
      <w:r>
        <w:separator/>
      </w:r>
    </w:p>
  </w:footnote>
  <w:footnote w:type="continuationSeparator" w:id="0">
    <w:p w14:paraId="366FED0A" w14:textId="77777777" w:rsidR="00C72D7D" w:rsidRDefault="00C72D7D" w:rsidP="00893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A70ED" w14:textId="77777777" w:rsidR="00FA592D" w:rsidRPr="008C6931" w:rsidRDefault="00FA592D" w:rsidP="00FA592D">
    <w:pPr>
      <w:widowControl/>
      <w:snapToGrid w:val="0"/>
      <w:jc w:val="right"/>
      <w:rPr>
        <w:rFonts w:ascii="Arial Unicode MS" w:eastAsia="Arial Unicode MS" w:hAnsi="Arial Unicode MS" w:cs="Arial Unicode MS"/>
        <w:sz w:val="16"/>
        <w:szCs w:val="16"/>
      </w:rPr>
    </w:pPr>
    <w:r>
      <w:rPr>
        <w:rFonts w:ascii="Arial Narrow" w:hAnsi="Arial Narrow" w:cs="Arial"/>
        <w:color w:val="FF0000"/>
        <w:sz w:val="22"/>
      </w:rPr>
      <w:t>[Note] If you type</w:t>
    </w:r>
    <w:r>
      <w:rPr>
        <w:rFonts w:ascii="Arial Narrow" w:hAnsi="Arial Narrow" w:cs="Arial" w:hint="eastAsia"/>
        <w:color w:val="FF0000"/>
        <w:sz w:val="22"/>
      </w:rPr>
      <w:t xml:space="preserve"> this form, m</w:t>
    </w:r>
    <w:r>
      <w:rPr>
        <w:rFonts w:ascii="Arial Narrow" w:hAnsi="Arial Narrow" w:cs="Arial"/>
        <w:color w:val="FF0000"/>
        <w:sz w:val="22"/>
      </w:rPr>
      <w:t>ake sure to u</w:t>
    </w:r>
    <w:r w:rsidRPr="00CF7348">
      <w:rPr>
        <w:rFonts w:ascii="Arial Narrow" w:hAnsi="Arial Narrow" w:cs="Arial"/>
        <w:color w:val="FF0000"/>
        <w:sz w:val="22"/>
      </w:rPr>
      <w:t>se font size 11 pts</w:t>
    </w:r>
    <w:r>
      <w:rPr>
        <w:rFonts w:ascii="Arial Narrow" w:hAnsi="Arial Narrow" w:cs="Arial" w:hint="eastAsia"/>
        <w:color w:val="FF0000"/>
        <w:sz w:val="22"/>
      </w:rPr>
      <w:t xml:space="preserve"> or larger</w:t>
    </w:r>
    <w:r w:rsidRPr="00CF7348">
      <w:rPr>
        <w:rFonts w:ascii="Arial Narrow" w:hAnsi="Arial Narrow" w:cs="Arial"/>
        <w:color w:val="FF0000"/>
        <w:sz w:val="22"/>
      </w:rPr>
      <w:t>. Do not change the setting to this sheet.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F5BE6"/>
    <w:multiLevelType w:val="hybridMultilevel"/>
    <w:tmpl w:val="82184894"/>
    <w:lvl w:ilvl="0" w:tplc="D85AB4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46931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藤代　博子">
    <w15:presenceInfo w15:providerId="AD" w15:userId="S::9778568540@utac.u-tokyo.ac.jp::7e8b1ccc-ce05-48fb-9cbb-5da264fefdfb"/>
  </w15:person>
  <w15:person w15:author="小島　悠平">
    <w15:presenceInfo w15:providerId="AD" w15:userId="S::3337536612@utac.u-tokyo.ac.jp::f7d7c259-2e10-4774-81b1-0e5692b9e3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31B"/>
    <w:rsid w:val="00011D20"/>
    <w:rsid w:val="000512CB"/>
    <w:rsid w:val="000B5533"/>
    <w:rsid w:val="000D2373"/>
    <w:rsid w:val="000D2604"/>
    <w:rsid w:val="000D6AE5"/>
    <w:rsid w:val="000F74D3"/>
    <w:rsid w:val="00193A8D"/>
    <w:rsid w:val="001B0A50"/>
    <w:rsid w:val="001D0C74"/>
    <w:rsid w:val="001F73B1"/>
    <w:rsid w:val="00212FDC"/>
    <w:rsid w:val="002318E1"/>
    <w:rsid w:val="00244680"/>
    <w:rsid w:val="00246B59"/>
    <w:rsid w:val="0029374A"/>
    <w:rsid w:val="002A2AED"/>
    <w:rsid w:val="002A3019"/>
    <w:rsid w:val="002B2FD1"/>
    <w:rsid w:val="002D5C57"/>
    <w:rsid w:val="003049F4"/>
    <w:rsid w:val="0034269B"/>
    <w:rsid w:val="003C6C0B"/>
    <w:rsid w:val="004B74F9"/>
    <w:rsid w:val="005B2B13"/>
    <w:rsid w:val="005D6425"/>
    <w:rsid w:val="00655A9C"/>
    <w:rsid w:val="006A2CA6"/>
    <w:rsid w:val="006B3769"/>
    <w:rsid w:val="0074073B"/>
    <w:rsid w:val="00751933"/>
    <w:rsid w:val="00765BA5"/>
    <w:rsid w:val="00770CA2"/>
    <w:rsid w:val="007913A2"/>
    <w:rsid w:val="007D2029"/>
    <w:rsid w:val="007E1675"/>
    <w:rsid w:val="00872984"/>
    <w:rsid w:val="0089331B"/>
    <w:rsid w:val="009015AD"/>
    <w:rsid w:val="00917451"/>
    <w:rsid w:val="00973AD5"/>
    <w:rsid w:val="009F3D2F"/>
    <w:rsid w:val="00A76C05"/>
    <w:rsid w:val="00A8390A"/>
    <w:rsid w:val="00B5387C"/>
    <w:rsid w:val="00B64A6F"/>
    <w:rsid w:val="00BC4C32"/>
    <w:rsid w:val="00C72D7D"/>
    <w:rsid w:val="00C93E06"/>
    <w:rsid w:val="00CB66F9"/>
    <w:rsid w:val="00D07A01"/>
    <w:rsid w:val="00D76BD6"/>
    <w:rsid w:val="00E23DF8"/>
    <w:rsid w:val="00E5791B"/>
    <w:rsid w:val="00E61406"/>
    <w:rsid w:val="00E86408"/>
    <w:rsid w:val="00EB3F9B"/>
    <w:rsid w:val="00EE42B8"/>
    <w:rsid w:val="00FA592D"/>
    <w:rsid w:val="00FD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91CD4"/>
  <w15:docId w15:val="{6F3A0327-0BC0-4747-A38B-403BA840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C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31B"/>
  </w:style>
  <w:style w:type="paragraph" w:styleId="a5">
    <w:name w:val="footer"/>
    <w:basedOn w:val="a"/>
    <w:link w:val="a6"/>
    <w:uiPriority w:val="99"/>
    <w:unhideWhenUsed/>
    <w:rsid w:val="00893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31B"/>
  </w:style>
  <w:style w:type="paragraph" w:styleId="a7">
    <w:name w:val="Note Heading"/>
    <w:basedOn w:val="a"/>
    <w:next w:val="a"/>
    <w:link w:val="a8"/>
    <w:uiPriority w:val="99"/>
    <w:unhideWhenUsed/>
    <w:rsid w:val="0089331B"/>
    <w:pPr>
      <w:jc w:val="center"/>
    </w:pPr>
  </w:style>
  <w:style w:type="character" w:customStyle="1" w:styleId="a8">
    <w:name w:val="記 (文字)"/>
    <w:basedOn w:val="a0"/>
    <w:link w:val="a7"/>
    <w:uiPriority w:val="99"/>
    <w:rsid w:val="0089331B"/>
  </w:style>
  <w:style w:type="paragraph" w:styleId="a9">
    <w:name w:val="Closing"/>
    <w:basedOn w:val="a"/>
    <w:link w:val="aa"/>
    <w:uiPriority w:val="99"/>
    <w:unhideWhenUsed/>
    <w:rsid w:val="0089331B"/>
    <w:pPr>
      <w:jc w:val="right"/>
    </w:pPr>
  </w:style>
  <w:style w:type="character" w:customStyle="1" w:styleId="aa">
    <w:name w:val="結語 (文字)"/>
    <w:basedOn w:val="a0"/>
    <w:link w:val="a9"/>
    <w:uiPriority w:val="99"/>
    <w:rsid w:val="0089331B"/>
  </w:style>
  <w:style w:type="paragraph" w:styleId="ab">
    <w:name w:val="Balloon Text"/>
    <w:basedOn w:val="a"/>
    <w:link w:val="ac"/>
    <w:uiPriority w:val="99"/>
    <w:semiHidden/>
    <w:unhideWhenUsed/>
    <w:rsid w:val="00051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12C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051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0512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Revision"/>
    <w:hidden/>
    <w:uiPriority w:val="99"/>
    <w:semiHidden/>
    <w:rsid w:val="00CB66F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9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8B09B-2987-49C2-B78A-3B39A8F6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380</Words>
  <Characters>960</Characters>
  <Application>Microsoft Office Word</Application>
  <DocSecurity>0</DocSecurity>
  <Lines>48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藤代　博子</cp:lastModifiedBy>
  <cp:revision>15</cp:revision>
  <cp:lastPrinted>2022-05-26T06:08:00Z</cp:lastPrinted>
  <dcterms:created xsi:type="dcterms:W3CDTF">2019-10-09T06:14:00Z</dcterms:created>
  <dcterms:modified xsi:type="dcterms:W3CDTF">2024-07-18T02:53:00Z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352f21c6ae448fc315e11d12c5f999d69cf148113e8754bd81bc8291f64db921</vt:lpwstr>
  </property>
</Properties>
</file>