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94" w:rsidRDefault="00792B94" w:rsidP="00763722">
      <w:pPr>
        <w:jc w:val="center"/>
      </w:pPr>
      <w:bookmarkStart w:id="0" w:name="_GoBack"/>
      <w:bookmarkEnd w:id="0"/>
      <w:r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5"/>
        <w:gridCol w:w="309"/>
        <w:gridCol w:w="1984"/>
        <w:gridCol w:w="962"/>
        <w:gridCol w:w="31"/>
        <w:gridCol w:w="794"/>
        <w:gridCol w:w="765"/>
        <w:gridCol w:w="1417"/>
        <w:gridCol w:w="1898"/>
      </w:tblGrid>
      <w:tr w:rsidR="00671652" w:rsidTr="00A002CA">
        <w:trPr>
          <w:trHeight w:val="1134"/>
        </w:trPr>
        <w:tc>
          <w:tcPr>
            <w:tcW w:w="8046" w:type="dxa"/>
            <w:gridSpan w:val="9"/>
            <w:tcBorders>
              <w:top w:val="nil"/>
              <w:left w:val="nil"/>
            </w:tcBorders>
            <w:vAlign w:val="bottom"/>
          </w:tcPr>
          <w:p w:rsidR="00671652" w:rsidRDefault="006716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※各項目について記入及び選択（○囲み等）して下さい。</w:t>
            </w:r>
          </w:p>
          <w:p w:rsidR="00671652" w:rsidRDefault="006716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※希望業務については、必ずしも叶うということはないことをご了承下さい。</w:t>
            </w:r>
          </w:p>
          <w:p w:rsidR="00671652" w:rsidRPr="00671652" w:rsidRDefault="006716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※本調査票における個人情報等は、本インターンシップ以外での目的に使用することはありません。</w:t>
            </w:r>
          </w:p>
        </w:tc>
        <w:tc>
          <w:tcPr>
            <w:tcW w:w="1898" w:type="dxa"/>
            <w:vMerge w:val="restart"/>
            <w:vAlign w:val="center"/>
          </w:tcPr>
          <w:p w:rsidR="00671652" w:rsidRDefault="00671652" w:rsidP="00671652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:rsidR="00671652" w:rsidRDefault="00671652" w:rsidP="00671652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:rsidR="00671652" w:rsidRDefault="00671652" w:rsidP="00671652">
            <w:pPr>
              <w:jc w:val="center"/>
            </w:pPr>
            <w:r>
              <w:rPr>
                <w:rFonts w:hint="eastAsia"/>
                <w:sz w:val="16"/>
              </w:rPr>
              <w:t>貼り付けて下さい</w:t>
            </w:r>
          </w:p>
        </w:tc>
      </w:tr>
      <w:tr w:rsidR="00A002CA" w:rsidTr="00763722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002CA" w:rsidRPr="00A002CA" w:rsidRDefault="00A002CA" w:rsidP="00A002CA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A002CA" w:rsidRPr="00671652" w:rsidRDefault="00A002CA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vAlign w:val="center"/>
          </w:tcPr>
          <w:p w:rsidR="00A002CA" w:rsidRPr="00A002CA" w:rsidRDefault="00763722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898" w:type="dxa"/>
            <w:vMerge/>
          </w:tcPr>
          <w:p w:rsidR="00A002CA" w:rsidRDefault="00A002CA"/>
        </w:tc>
      </w:tr>
      <w:tr w:rsidR="00763722" w:rsidTr="00763722">
        <w:trPr>
          <w:trHeight w:val="5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ed" w:sz="4" w:space="0" w:color="auto"/>
            </w:tcBorders>
            <w:vAlign w:val="center"/>
          </w:tcPr>
          <w:p w:rsidR="00763722" w:rsidRPr="008F265C" w:rsidRDefault="007637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76" w:type="dxa"/>
            <w:gridSpan w:val="3"/>
            <w:vAlign w:val="center"/>
          </w:tcPr>
          <w:p w:rsidR="00763722" w:rsidRPr="00A002CA" w:rsidRDefault="00763722" w:rsidP="00671652">
            <w:pPr>
              <w:jc w:val="center"/>
              <w:rPr>
                <w:sz w:val="18"/>
                <w:szCs w:val="18"/>
              </w:rPr>
            </w:pPr>
            <w:r w:rsidRPr="00A002CA">
              <w:rPr>
                <w:rFonts w:hint="eastAsia"/>
                <w:sz w:val="18"/>
                <w:szCs w:val="18"/>
              </w:rPr>
              <w:t>昭和・平成　　年　　月　　日</w:t>
            </w:r>
          </w:p>
        </w:tc>
        <w:tc>
          <w:tcPr>
            <w:tcW w:w="1898" w:type="dxa"/>
            <w:vMerge/>
          </w:tcPr>
          <w:p w:rsidR="00763722" w:rsidRDefault="00763722"/>
        </w:tc>
      </w:tr>
      <w:tr w:rsidR="00A002CA" w:rsidTr="006050A8">
        <w:tc>
          <w:tcPr>
            <w:tcW w:w="959" w:type="dxa"/>
            <w:vAlign w:val="center"/>
          </w:tcPr>
          <w:p w:rsidR="00A002CA" w:rsidRPr="00671652" w:rsidRDefault="00A002CA" w:rsidP="00671652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8985" w:type="dxa"/>
            <w:gridSpan w:val="9"/>
          </w:tcPr>
          <w:p w:rsidR="00A002CA" w:rsidRPr="008F265C" w:rsidRDefault="00A002CA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</w:p>
          <w:p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:rsidTr="00792B94">
        <w:trPr>
          <w:trHeight w:val="397"/>
        </w:trPr>
        <w:tc>
          <w:tcPr>
            <w:tcW w:w="959" w:type="dxa"/>
            <w:vAlign w:val="center"/>
          </w:tcPr>
          <w:p w:rsidR="00A002CA" w:rsidRPr="00A002CA" w:rsidRDefault="00A002CA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255" w:type="dxa"/>
            <w:gridSpan w:val="3"/>
            <w:vAlign w:val="center"/>
          </w:tcPr>
          <w:p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080" w:type="dxa"/>
            <w:gridSpan w:val="3"/>
            <w:vAlign w:val="center"/>
          </w:tcPr>
          <w:p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:rsidTr="006050A8">
        <w:tc>
          <w:tcPr>
            <w:tcW w:w="959" w:type="dxa"/>
          </w:tcPr>
          <w:p w:rsidR="00A002CA" w:rsidRPr="008F265C" w:rsidRDefault="00A002CA" w:rsidP="00763722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8985" w:type="dxa"/>
            <w:gridSpan w:val="9"/>
            <w:vAlign w:val="center"/>
          </w:tcPr>
          <w:p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6050A8" w:rsidTr="00906B5E">
        <w:trPr>
          <w:trHeight w:val="397"/>
        </w:trPr>
        <w:tc>
          <w:tcPr>
            <w:tcW w:w="959" w:type="dxa"/>
            <w:vMerge w:val="restart"/>
            <w:vAlign w:val="center"/>
          </w:tcPr>
          <w:p w:rsidR="006050A8" w:rsidRPr="006050A8" w:rsidRDefault="006050A8" w:rsidP="006050A8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5"/>
            <w:vAlign w:val="center"/>
          </w:tcPr>
          <w:p w:rsidR="006050A8" w:rsidRPr="008F265C" w:rsidRDefault="00763722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 xml:space="preserve">立　　　　　</w:t>
            </w:r>
            <w:r w:rsidR="008F265C">
              <w:rPr>
                <w:rFonts w:hint="eastAsia"/>
                <w:sz w:val="16"/>
                <w:szCs w:val="16"/>
              </w:rPr>
              <w:t xml:space="preserve">　</w:t>
            </w:r>
            <w:r w:rsidR="00E32392">
              <w:rPr>
                <w:sz w:val="16"/>
                <w:szCs w:val="16"/>
              </w:rPr>
              <w:t xml:space="preserve">　　　　</w:t>
            </w:r>
            <w:r w:rsidR="006050A8" w:rsidRPr="008F265C">
              <w:rPr>
                <w:rFonts w:hint="eastAsia"/>
                <w:sz w:val="16"/>
                <w:szCs w:val="16"/>
              </w:rPr>
              <w:t>学校</w:t>
            </w:r>
            <w:r w:rsidRPr="008F265C">
              <w:rPr>
                <w:rFonts w:hint="eastAsia"/>
                <w:sz w:val="16"/>
                <w:szCs w:val="16"/>
              </w:rPr>
              <w:t xml:space="preserve">　　　　　</w:t>
            </w:r>
            <w:r w:rsidR="008F265C">
              <w:rPr>
                <w:rFonts w:hint="eastAsia"/>
                <w:sz w:val="16"/>
                <w:szCs w:val="16"/>
              </w:rPr>
              <w:t xml:space="preserve">　　　</w:t>
            </w:r>
            <w:r w:rsidR="006050A8" w:rsidRPr="008F265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3315" w:type="dxa"/>
            <w:gridSpan w:val="2"/>
            <w:vAlign w:val="center"/>
          </w:tcPr>
          <w:p w:rsidR="006050A8" w:rsidRPr="00A002CA" w:rsidRDefault="006050A8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平成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Pr="00A002CA">
              <w:rPr>
                <w:rFonts w:hint="eastAsia"/>
                <w:sz w:val="16"/>
                <w:szCs w:val="16"/>
              </w:rPr>
              <w:t>平成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</w:p>
        </w:tc>
      </w:tr>
      <w:tr w:rsidR="006050A8" w:rsidTr="00906B5E">
        <w:trPr>
          <w:trHeight w:val="397"/>
        </w:trPr>
        <w:tc>
          <w:tcPr>
            <w:tcW w:w="959" w:type="dxa"/>
            <w:vMerge/>
          </w:tcPr>
          <w:p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5"/>
            <w:vAlign w:val="center"/>
          </w:tcPr>
          <w:p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3315" w:type="dxa"/>
            <w:gridSpan w:val="2"/>
            <w:vAlign w:val="center"/>
          </w:tcPr>
          <w:p w:rsidR="006050A8" w:rsidRPr="00A002CA" w:rsidRDefault="006050A8" w:rsidP="00A002CA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平成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8F265C">
              <w:rPr>
                <w:rFonts w:hint="eastAsia"/>
                <w:sz w:val="16"/>
                <w:szCs w:val="16"/>
              </w:rPr>
              <w:t>卒見</w:t>
            </w:r>
          </w:p>
        </w:tc>
      </w:tr>
      <w:tr w:rsidR="006050A8" w:rsidTr="00906B5E">
        <w:trPr>
          <w:trHeight w:val="397"/>
        </w:trPr>
        <w:tc>
          <w:tcPr>
            <w:tcW w:w="959" w:type="dxa"/>
            <w:vMerge/>
          </w:tcPr>
          <w:p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5"/>
            <w:vAlign w:val="center"/>
          </w:tcPr>
          <w:p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315" w:type="dxa"/>
            <w:gridSpan w:val="2"/>
            <w:vAlign w:val="center"/>
          </w:tcPr>
          <w:p w:rsidR="006050A8" w:rsidRPr="00A002CA" w:rsidRDefault="006050A8" w:rsidP="00A002CA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平成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6050A8" w:rsidTr="00906B5E">
        <w:trPr>
          <w:trHeight w:val="397"/>
        </w:trPr>
        <w:tc>
          <w:tcPr>
            <w:tcW w:w="959" w:type="dxa"/>
            <w:vMerge/>
          </w:tcPr>
          <w:p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5"/>
            <w:vAlign w:val="center"/>
          </w:tcPr>
          <w:p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315" w:type="dxa"/>
            <w:gridSpan w:val="2"/>
            <w:vAlign w:val="center"/>
          </w:tcPr>
          <w:p w:rsidR="006050A8" w:rsidRPr="00A002CA" w:rsidRDefault="006050A8" w:rsidP="00A002CA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平成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4D562A" w:rsidTr="00590C6E">
        <w:trPr>
          <w:trHeight w:val="397"/>
        </w:trPr>
        <w:tc>
          <w:tcPr>
            <w:tcW w:w="959" w:type="dxa"/>
            <w:vMerge/>
          </w:tcPr>
          <w:p w:rsidR="004D562A" w:rsidRPr="00671652" w:rsidRDefault="004D562A" w:rsidP="00A002C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562A" w:rsidRPr="006050A8" w:rsidRDefault="004D562A" w:rsidP="006050A8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4536" w:type="dxa"/>
            <w:gridSpan w:val="5"/>
            <w:vAlign w:val="center"/>
          </w:tcPr>
          <w:p w:rsidR="004D562A" w:rsidRPr="006050A8" w:rsidRDefault="004D562A" w:rsidP="00590C6E">
            <w:pPr>
              <w:ind w:firstLineChars="1100" w:firstLine="1760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（教官名</w:t>
            </w:r>
            <w:r>
              <w:rPr>
                <w:rFonts w:hint="eastAsia"/>
                <w:sz w:val="16"/>
                <w:szCs w:val="16"/>
              </w:rPr>
              <w:t xml:space="preserve">：　　　　　　　　　　</w:t>
            </w:r>
            <w:r w:rsidRPr="006050A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315" w:type="dxa"/>
            <w:gridSpan w:val="2"/>
            <w:vAlign w:val="center"/>
          </w:tcPr>
          <w:p w:rsidR="004D562A" w:rsidRPr="004D562A" w:rsidRDefault="00ED5D8D" w:rsidP="00590C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学士／修士／博士</w:t>
            </w:r>
            <w:r w:rsidR="004D562A">
              <w:rPr>
                <w:sz w:val="16"/>
                <w:szCs w:val="16"/>
              </w:rPr>
              <w:t>：　　　　　　　　年</w:t>
            </w:r>
          </w:p>
        </w:tc>
      </w:tr>
      <w:tr w:rsidR="00792B94" w:rsidTr="008F265C">
        <w:trPr>
          <w:trHeight w:val="397"/>
        </w:trPr>
        <w:tc>
          <w:tcPr>
            <w:tcW w:w="959" w:type="dxa"/>
            <w:vAlign w:val="center"/>
          </w:tcPr>
          <w:p w:rsidR="00792B94" w:rsidRPr="00792B94" w:rsidRDefault="00792B94" w:rsidP="0079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8985" w:type="dxa"/>
            <w:gridSpan w:val="9"/>
            <w:vAlign w:val="center"/>
          </w:tcPr>
          <w:p w:rsidR="00792B94" w:rsidRPr="008F265C" w:rsidRDefault="00792B94" w:rsidP="00792B94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 w:rsidRPr="008F265C">
              <w:rPr>
                <w:rFonts w:hint="eastAsia"/>
                <w:sz w:val="18"/>
                <w:szCs w:val="18"/>
              </w:rPr>
              <w:t>（　　　　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 w:rsidRPr="008F265C">
              <w:rPr>
                <w:rFonts w:hint="eastAsia"/>
                <w:sz w:val="18"/>
                <w:szCs w:val="18"/>
              </w:rPr>
              <w:t>（　　　　　）　　・英検（　　　　　）</w:t>
            </w:r>
          </w:p>
        </w:tc>
      </w:tr>
    </w:tbl>
    <w:p w:rsidR="00763722" w:rsidRDefault="00763722" w:rsidP="00792B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304D0C" w:rsidTr="00CE7F85">
        <w:trPr>
          <w:trHeight w:val="397"/>
        </w:trPr>
        <w:tc>
          <w:tcPr>
            <w:tcW w:w="99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4D0C" w:rsidRPr="002257D5" w:rsidRDefault="002257D5" w:rsidP="00792B9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304D0C" w:rsidRPr="002257D5">
              <w:rPr>
                <w:rFonts w:hint="eastAsia"/>
                <w:b/>
                <w:sz w:val="18"/>
                <w:szCs w:val="18"/>
              </w:rPr>
              <w:t>原子力規制庁での実習を希望する目的・目標</w:t>
            </w:r>
          </w:p>
        </w:tc>
      </w:tr>
      <w:tr w:rsidR="00304D0C" w:rsidTr="008E4257"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D0C" w:rsidRDefault="00304D0C" w:rsidP="00792B94">
            <w:pPr>
              <w:rPr>
                <w:sz w:val="18"/>
                <w:szCs w:val="18"/>
              </w:rPr>
            </w:pPr>
          </w:p>
          <w:p w:rsidR="008F265C" w:rsidRPr="00A4607E" w:rsidRDefault="008F265C" w:rsidP="00792B94">
            <w:pPr>
              <w:rPr>
                <w:sz w:val="18"/>
                <w:szCs w:val="18"/>
              </w:rPr>
            </w:pPr>
          </w:p>
          <w:p w:rsidR="00A4607E" w:rsidRPr="00A4607E" w:rsidRDefault="00A4607E" w:rsidP="00792B94">
            <w:pPr>
              <w:rPr>
                <w:sz w:val="18"/>
                <w:szCs w:val="18"/>
              </w:rPr>
            </w:pPr>
          </w:p>
        </w:tc>
      </w:tr>
      <w:tr w:rsidR="00CE7F85" w:rsidTr="00CE7F85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7F85" w:rsidRPr="002257D5" w:rsidRDefault="00CE7F85" w:rsidP="007F0D72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希望期間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7F85" w:rsidRPr="00CE7F85" w:rsidRDefault="00CE7F85" w:rsidP="007F0D72">
            <w:pPr>
              <w:jc w:val="center"/>
            </w:pPr>
          </w:p>
        </w:tc>
      </w:tr>
      <w:tr w:rsidR="008B5CAD" w:rsidTr="001D7A1E">
        <w:trPr>
          <w:trHeight w:val="397"/>
        </w:trPr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CAD" w:rsidRDefault="008B5CAD" w:rsidP="008B5CAD">
            <w:pPr>
              <w:jc w:val="left"/>
            </w:pPr>
            <w:r w:rsidRPr="00A4607E">
              <w:rPr>
                <w:rFonts w:hint="eastAsia"/>
                <w:sz w:val="18"/>
              </w:rPr>
              <w:t>〔第１希望〕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〔第２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〔第３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</w:p>
        </w:tc>
      </w:tr>
      <w:tr w:rsidR="008505D5" w:rsidTr="00CE7F85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05D5" w:rsidRPr="00A4607E" w:rsidRDefault="002257D5" w:rsidP="002257D5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8B5CAD">
              <w:rPr>
                <w:rFonts w:hint="eastAsia"/>
                <w:b/>
                <w:sz w:val="18"/>
                <w:szCs w:val="18"/>
              </w:rPr>
              <w:t>希望実習内容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05D5" w:rsidRPr="00CE7F85" w:rsidRDefault="008505D5" w:rsidP="00A4607E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8505D5" w:rsidTr="00CE7F85">
        <w:tc>
          <w:tcPr>
            <w:tcW w:w="1668" w:type="dxa"/>
            <w:tcBorders>
              <w:left w:val="single" w:sz="12" w:space="0" w:color="auto"/>
            </w:tcBorders>
          </w:tcPr>
          <w:p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〔第１希望〕</w:t>
            </w:r>
          </w:p>
          <w:p w:rsidR="008505D5" w:rsidRPr="008505D5" w:rsidRDefault="008505D5" w:rsidP="008B5CA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:rsidR="008505D5" w:rsidRPr="00CF7505" w:rsidRDefault="008505D5" w:rsidP="00792B94"/>
          <w:p w:rsidR="008505D5" w:rsidRDefault="008505D5" w:rsidP="00792B94"/>
          <w:p w:rsidR="008505D5" w:rsidRDefault="008505D5" w:rsidP="00792B94"/>
        </w:tc>
      </w:tr>
      <w:tr w:rsidR="008505D5" w:rsidTr="008E4257">
        <w:trPr>
          <w:trHeight w:val="726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</w:tcPr>
          <w:p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〔第２希望〕</w:t>
            </w:r>
          </w:p>
          <w:p w:rsidR="008505D5" w:rsidRPr="008F265C" w:rsidRDefault="008505D5" w:rsidP="008B5CA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bottom w:val="single" w:sz="4" w:space="0" w:color="auto"/>
              <w:right w:val="single" w:sz="12" w:space="0" w:color="auto"/>
            </w:tcBorders>
          </w:tcPr>
          <w:p w:rsidR="008505D5" w:rsidRDefault="008505D5" w:rsidP="00792B94"/>
          <w:p w:rsidR="008505D5" w:rsidRDefault="008505D5" w:rsidP="00792B94"/>
          <w:p w:rsidR="008505D5" w:rsidRDefault="008505D5" w:rsidP="00792B94"/>
        </w:tc>
      </w:tr>
      <w:tr w:rsidR="008505D5" w:rsidTr="008E4257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〔第３希望〕</w:t>
            </w:r>
          </w:p>
          <w:p w:rsidR="008505D5" w:rsidRPr="008505D5" w:rsidRDefault="008505D5" w:rsidP="008B5CA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bottom w:val="single" w:sz="12" w:space="0" w:color="auto"/>
              <w:right w:val="single" w:sz="12" w:space="0" w:color="auto"/>
            </w:tcBorders>
          </w:tcPr>
          <w:p w:rsidR="008505D5" w:rsidRDefault="008505D5" w:rsidP="00792B94"/>
          <w:p w:rsidR="008505D5" w:rsidRDefault="008505D5" w:rsidP="00792B94"/>
          <w:p w:rsidR="008505D5" w:rsidRDefault="008505D5" w:rsidP="00792B94"/>
        </w:tc>
      </w:tr>
      <w:tr w:rsidR="008E4257" w:rsidTr="008E4257">
        <w:trPr>
          <w:ins w:id="1" w:author="作成者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4257" w:rsidRPr="00A4607E" w:rsidRDefault="008E4257" w:rsidP="00792B94">
            <w:pPr>
              <w:rPr>
                <w:ins w:id="2" w:author="作成者"/>
                <w:sz w:val="18"/>
              </w:rPr>
            </w:pPr>
            <w:ins w:id="3" w:author="作成者">
              <w:r>
                <w:rPr>
                  <w:rFonts w:hint="eastAsia"/>
                  <w:b/>
                  <w:sz w:val="18"/>
                </w:rPr>
                <w:t>○就職活動状況</w:t>
              </w:r>
            </w:ins>
          </w:p>
        </w:tc>
        <w:tc>
          <w:tcPr>
            <w:tcW w:w="8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257" w:rsidRDefault="008E4257" w:rsidP="00792B94">
            <w:pPr>
              <w:rPr>
                <w:ins w:id="4" w:author="作成者"/>
              </w:rPr>
            </w:pPr>
          </w:p>
        </w:tc>
      </w:tr>
    </w:tbl>
    <w:p w:rsidR="00462595" w:rsidRDefault="00743019" w:rsidP="00462595">
      <w:pPr>
        <w:jc w:val="center"/>
      </w:pPr>
      <w:r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905D83A" wp14:editId="1044DCD9">
                <wp:simplePos x="0" y="0"/>
                <wp:positionH relativeFrom="column">
                  <wp:posOffset>38100</wp:posOffset>
                </wp:positionH>
                <wp:positionV relativeFrom="paragraph">
                  <wp:posOffset>-190500</wp:posOffset>
                </wp:positionV>
                <wp:extent cx="1504950" cy="609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019" w:rsidRPr="00743019" w:rsidRDefault="00743019" w:rsidP="00743019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 w:rsidRPr="00743019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5D8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pt;margin-top:-15pt;width:118.5pt;height:4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" fillcolor="white [3201]" strokecolor="red" strokeweight="1.5pt">
                <v:textbox>
                  <w:txbxContent>
                    <w:p w:rsidR="00743019" w:rsidRPr="00743019" w:rsidRDefault="00743019" w:rsidP="00743019">
                      <w:pPr>
                        <w:jc w:val="center"/>
                        <w:rPr>
                          <w:b/>
                          <w:color w:val="FF0000"/>
                          <w:sz w:val="44"/>
                        </w:rPr>
                      </w:pPr>
                      <w:r w:rsidRPr="00743019">
                        <w:rPr>
                          <w:rFonts w:hint="eastAsia"/>
                          <w:b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62595"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5"/>
        <w:gridCol w:w="309"/>
        <w:gridCol w:w="1984"/>
        <w:gridCol w:w="962"/>
        <w:gridCol w:w="31"/>
        <w:gridCol w:w="794"/>
        <w:gridCol w:w="765"/>
        <w:gridCol w:w="1417"/>
        <w:gridCol w:w="1898"/>
      </w:tblGrid>
      <w:tr w:rsidR="00462595" w:rsidTr="00EB0E59">
        <w:trPr>
          <w:trHeight w:val="1134"/>
        </w:trPr>
        <w:tc>
          <w:tcPr>
            <w:tcW w:w="8046" w:type="dxa"/>
            <w:gridSpan w:val="9"/>
            <w:tcBorders>
              <w:top w:val="nil"/>
              <w:left w:val="nil"/>
            </w:tcBorders>
            <w:vAlign w:val="bottom"/>
          </w:tcPr>
          <w:p w:rsidR="00462595" w:rsidRDefault="00462595" w:rsidP="00EB0E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※各項目について記入及び選択（○囲み等）して下さい。</w:t>
            </w:r>
          </w:p>
          <w:p w:rsidR="00462595" w:rsidRDefault="00462595" w:rsidP="00EB0E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※希望業務については、必ずしも叶うということはないことをご了承下さい。</w:t>
            </w:r>
          </w:p>
          <w:p w:rsidR="00462595" w:rsidRPr="00671652" w:rsidRDefault="00462595" w:rsidP="00EB0E5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※本調査票における個人情報等は、本インターンシップ以外での目的に使用することはありません。</w:t>
            </w:r>
          </w:p>
        </w:tc>
        <w:tc>
          <w:tcPr>
            <w:tcW w:w="1898" w:type="dxa"/>
            <w:vMerge w:val="restart"/>
            <w:vAlign w:val="center"/>
          </w:tcPr>
          <w:p w:rsidR="00462595" w:rsidRDefault="00462595" w:rsidP="00EB0E59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:rsidR="00462595" w:rsidRDefault="00462595" w:rsidP="00EB0E59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:rsidR="00462595" w:rsidRDefault="00462595" w:rsidP="00EB0E59">
            <w:pPr>
              <w:jc w:val="center"/>
            </w:pPr>
            <w:r>
              <w:rPr>
                <w:rFonts w:hint="eastAsia"/>
                <w:sz w:val="16"/>
              </w:rPr>
              <w:t>貼り付けて下さい</w:t>
            </w:r>
          </w:p>
        </w:tc>
      </w:tr>
      <w:tr w:rsidR="00462595" w:rsidTr="00EB0E59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62595" w:rsidRPr="00A002CA" w:rsidRDefault="00462595" w:rsidP="00EB0E59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げんしりょく　たろう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vAlign w:val="center"/>
          </w:tcPr>
          <w:p w:rsidR="00462595" w:rsidRPr="00A002CA" w:rsidRDefault="007176B6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CD93804" wp14:editId="7446BA5B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-10795</wp:posOffset>
                      </wp:positionV>
                      <wp:extent cx="285750" cy="22860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118B1F" id="円/楕円 2" o:spid="_x0000_s1026" style="position:absolute;left:0;text-align:left;margin-left:39.8pt;margin-top:-.85pt;width:22.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" filled="f" strokecolor="red"/>
                  </w:pict>
                </mc:Fallback>
              </mc:AlternateContent>
            </w:r>
            <w:r w:rsidR="00462595"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 w:rsidR="00462595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898" w:type="dxa"/>
            <w:vMerge/>
          </w:tcPr>
          <w:p w:rsidR="00462595" w:rsidRDefault="00462595" w:rsidP="00EB0E59"/>
        </w:tc>
      </w:tr>
      <w:tr w:rsidR="00462595" w:rsidTr="00EB0E59">
        <w:trPr>
          <w:trHeight w:val="5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ed" w:sz="4" w:space="0" w:color="auto"/>
            </w:tcBorders>
            <w:vAlign w:val="center"/>
          </w:tcPr>
          <w:p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原子力　太郎</w:t>
            </w:r>
          </w:p>
        </w:tc>
        <w:tc>
          <w:tcPr>
            <w:tcW w:w="993" w:type="dxa"/>
            <w:gridSpan w:val="2"/>
            <w:vAlign w:val="center"/>
          </w:tcPr>
          <w:p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76" w:type="dxa"/>
            <w:gridSpan w:val="3"/>
            <w:vAlign w:val="center"/>
          </w:tcPr>
          <w:p w:rsidR="00462595" w:rsidRPr="00A002CA" w:rsidRDefault="009D77D7" w:rsidP="009D77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8682B25" wp14:editId="2F4C0E79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-4445</wp:posOffset>
                      </wp:positionV>
                      <wp:extent cx="285750" cy="22860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EEF8CF" id="円/楕円 3" o:spid="_x0000_s1026" style="position:absolute;left:0;text-align:left;margin-left:31.25pt;margin-top:-.35pt;width:22.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" filled="f" strokecolor="red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昭和・平成</w:t>
            </w:r>
            <w:r w:rsidR="009C4595">
              <w:rPr>
                <w:rFonts w:hint="eastAsia"/>
                <w:color w:val="FF0000"/>
                <w:sz w:val="18"/>
                <w:szCs w:val="18"/>
              </w:rPr>
              <w:t xml:space="preserve">　１</w:t>
            </w: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Pr="009D77D7">
              <w:rPr>
                <w:rFonts w:hint="eastAsia"/>
                <w:color w:val="FF0000"/>
                <w:sz w:val="18"/>
                <w:szCs w:val="18"/>
              </w:rPr>
              <w:t>９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 w:rsidRPr="009D77D7">
              <w:rPr>
                <w:rFonts w:hint="eastAsia"/>
                <w:color w:val="FF0000"/>
                <w:sz w:val="18"/>
                <w:szCs w:val="18"/>
              </w:rPr>
              <w:t>１</w:t>
            </w:r>
            <w:r w:rsidR="00462595" w:rsidRPr="00A002C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98" w:type="dxa"/>
            <w:vMerge/>
          </w:tcPr>
          <w:p w:rsidR="00462595" w:rsidRDefault="00462595" w:rsidP="00EB0E59"/>
        </w:tc>
      </w:tr>
      <w:tr w:rsidR="00462595" w:rsidTr="00EB0E59">
        <w:tc>
          <w:tcPr>
            <w:tcW w:w="959" w:type="dxa"/>
            <w:vAlign w:val="center"/>
          </w:tcPr>
          <w:p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8985" w:type="dxa"/>
            <w:gridSpan w:val="9"/>
          </w:tcPr>
          <w:p w:rsidR="00462595" w:rsidRPr="008F265C" w:rsidRDefault="00462595" w:rsidP="00EB0E59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  <w:r w:rsidR="007176B6" w:rsidRPr="007176B6">
              <w:rPr>
                <w:rFonts w:hint="eastAsia"/>
                <w:color w:val="FF0000"/>
                <w:sz w:val="18"/>
                <w:szCs w:val="18"/>
              </w:rPr>
              <w:t>１０６－００００</w:t>
            </w:r>
          </w:p>
          <w:p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東京都港区六本木</w:t>
            </w:r>
            <w:r w:rsidR="00C21A2E">
              <w:rPr>
                <w:rFonts w:hint="eastAsia"/>
                <w:color w:val="FF0000"/>
                <w:sz w:val="18"/>
                <w:szCs w:val="18"/>
              </w:rPr>
              <w:t>○－○－○</w:t>
            </w:r>
            <w:r w:rsidRPr="007176B6">
              <w:rPr>
                <w:rFonts w:hint="eastAsia"/>
                <w:color w:val="FF0000"/>
                <w:sz w:val="18"/>
                <w:szCs w:val="18"/>
              </w:rPr>
              <w:t xml:space="preserve">　△△マンション－１００１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Align w:val="center"/>
          </w:tcPr>
          <w:p w:rsidR="00462595" w:rsidRPr="00A002CA" w:rsidRDefault="00462595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255" w:type="dxa"/>
            <w:gridSpan w:val="3"/>
            <w:vAlign w:val="center"/>
          </w:tcPr>
          <w:p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03-xxxx-xxxx</w:t>
            </w:r>
          </w:p>
        </w:tc>
        <w:tc>
          <w:tcPr>
            <w:tcW w:w="825" w:type="dxa"/>
            <w:gridSpan w:val="2"/>
            <w:vAlign w:val="center"/>
          </w:tcPr>
          <w:p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080" w:type="dxa"/>
            <w:gridSpan w:val="3"/>
            <w:vAlign w:val="center"/>
          </w:tcPr>
          <w:p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090-xxxx-xxxx</w:t>
            </w:r>
          </w:p>
        </w:tc>
      </w:tr>
      <w:tr w:rsidR="00462595" w:rsidTr="00EB0E59">
        <w:tc>
          <w:tcPr>
            <w:tcW w:w="959" w:type="dxa"/>
          </w:tcPr>
          <w:p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8985" w:type="dxa"/>
            <w:gridSpan w:val="9"/>
            <w:vAlign w:val="center"/>
          </w:tcPr>
          <w:p w:rsidR="00462595" w:rsidRPr="00C21A2E" w:rsidRDefault="00C21A2E" w:rsidP="00EB0E59">
            <w:pPr>
              <w:rPr>
                <w:sz w:val="18"/>
                <w:szCs w:val="18"/>
              </w:rPr>
            </w:pPr>
            <w:r w:rsidRPr="00C21A2E">
              <w:rPr>
                <w:rFonts w:hint="eastAsia"/>
                <w:color w:val="FF0000"/>
                <w:sz w:val="18"/>
                <w:szCs w:val="18"/>
              </w:rPr>
              <w:t>123456789@xxx.ne.jp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Merge w:val="restart"/>
            <w:vAlign w:val="center"/>
          </w:tcPr>
          <w:p w:rsidR="00462595" w:rsidRPr="006050A8" w:rsidRDefault="00462595" w:rsidP="00EB0E59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5"/>
            <w:vAlign w:val="center"/>
          </w:tcPr>
          <w:p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>
              <w:rPr>
                <w:rFonts w:hint="eastAsia"/>
                <w:sz w:val="16"/>
                <w:szCs w:val="16"/>
              </w:rPr>
              <w:t>県立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 w:rsidR="00462595" w:rsidRPr="009E2C44">
              <w:rPr>
                <w:rFonts w:hint="eastAsia"/>
                <w:color w:val="FF0000"/>
                <w:sz w:val="16"/>
                <w:szCs w:val="16"/>
              </w:rPr>
              <w:t>高等</w:t>
            </w:r>
            <w:r w:rsidR="00462595" w:rsidRPr="008F265C">
              <w:rPr>
                <w:rFonts w:hint="eastAsia"/>
                <w:sz w:val="16"/>
                <w:szCs w:val="16"/>
              </w:rPr>
              <w:t>学校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□□</w:t>
            </w:r>
            <w:r w:rsidR="00462595" w:rsidRPr="008F265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3315" w:type="dxa"/>
            <w:gridSpan w:val="2"/>
            <w:vAlign w:val="center"/>
          </w:tcPr>
          <w:p w:rsidR="00462595" w:rsidRPr="00A002CA" w:rsidRDefault="00702A38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0886819" wp14:editId="6C0E7633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-14605</wp:posOffset>
                      </wp:positionV>
                      <wp:extent cx="238125" cy="22860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EEFE57" id="円/楕円 8" o:spid="_x0000_s1026" style="position:absolute;left:0;text-align:left;margin-left:114.65pt;margin-top:-1.15pt;width:1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" filled="f" strokecolor="red"/>
                  </w:pict>
                </mc:Fallback>
              </mc:AlternateContent>
            </w:r>
            <w:r w:rsidR="00E120EB">
              <w:rPr>
                <w:rFonts w:hint="eastAsia"/>
                <w:sz w:val="16"/>
                <w:szCs w:val="16"/>
              </w:rPr>
              <w:t>平成</w:t>
            </w:r>
            <w:r w:rsidR="009C4595">
              <w:rPr>
                <w:rFonts w:hint="eastAsia"/>
                <w:color w:val="FF0000"/>
                <w:sz w:val="16"/>
                <w:szCs w:val="16"/>
              </w:rPr>
              <w:t>１</w:t>
            </w:r>
            <w:r>
              <w:rPr>
                <w:color w:val="FF0000"/>
                <w:sz w:val="16"/>
                <w:szCs w:val="16"/>
              </w:rPr>
              <w:t>８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E120EB">
              <w:rPr>
                <w:rFonts w:hint="eastAsia"/>
                <w:sz w:val="16"/>
                <w:szCs w:val="16"/>
              </w:rPr>
              <w:t>平成</w:t>
            </w:r>
            <w:r w:rsidR="009C4595">
              <w:rPr>
                <w:rFonts w:hint="eastAsia"/>
                <w:color w:val="FF0000"/>
                <w:sz w:val="16"/>
                <w:szCs w:val="16"/>
              </w:rPr>
              <w:t>２</w:t>
            </w:r>
            <w:r>
              <w:rPr>
                <w:color w:val="FF0000"/>
                <w:sz w:val="16"/>
                <w:szCs w:val="16"/>
              </w:rPr>
              <w:t>２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Merge/>
          </w:tcPr>
          <w:p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5"/>
            <w:vAlign w:val="center"/>
          </w:tcPr>
          <w:p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理工学部</w:t>
            </w:r>
            <w:r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学</w:t>
            </w:r>
            <w:r w:rsidR="00462595" w:rsidRPr="00C21A2E">
              <w:rPr>
                <w:rFonts w:hint="eastAsia"/>
                <w:color w:val="FF0000"/>
                <w:sz w:val="16"/>
                <w:szCs w:val="16"/>
              </w:rPr>
              <w:t>科</w:t>
            </w:r>
          </w:p>
        </w:tc>
        <w:tc>
          <w:tcPr>
            <w:tcW w:w="3315" w:type="dxa"/>
            <w:gridSpan w:val="2"/>
            <w:vAlign w:val="center"/>
          </w:tcPr>
          <w:p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3D3FE3E" wp14:editId="46CD5289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-8255</wp:posOffset>
                      </wp:positionV>
                      <wp:extent cx="238125" cy="22860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9D23F4" id="円/楕円 4" o:spid="_x0000_s1026" style="position:absolute;left:0;text-align:left;margin-left:114.25pt;margin-top:-.65pt;width:18.7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" filled="f" strokecolor="red"/>
                  </w:pict>
                </mc:Fallback>
              </mc:AlternateContent>
            </w:r>
            <w:r w:rsidR="00E120EB">
              <w:rPr>
                <w:rFonts w:hint="eastAsia"/>
                <w:sz w:val="16"/>
                <w:szCs w:val="16"/>
              </w:rPr>
              <w:t>平成</w:t>
            </w:r>
            <w:r w:rsidR="009C4595">
              <w:rPr>
                <w:rFonts w:hint="eastAsia"/>
                <w:color w:val="FF0000"/>
                <w:sz w:val="16"/>
                <w:szCs w:val="16"/>
              </w:rPr>
              <w:t>２</w:t>
            </w:r>
            <w:r w:rsidR="00702A38">
              <w:rPr>
                <w:color w:val="FF0000"/>
                <w:sz w:val="16"/>
                <w:szCs w:val="16"/>
              </w:rPr>
              <w:t>２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E120EB">
              <w:rPr>
                <w:rFonts w:hint="eastAsia"/>
                <w:sz w:val="16"/>
                <w:szCs w:val="16"/>
              </w:rPr>
              <w:t>平成</w:t>
            </w:r>
            <w:r w:rsidR="009C4595">
              <w:rPr>
                <w:rFonts w:hint="eastAsia"/>
                <w:color w:val="FF0000"/>
                <w:sz w:val="16"/>
                <w:szCs w:val="16"/>
              </w:rPr>
              <w:t>２</w:t>
            </w:r>
            <w:r w:rsidR="00C34D58">
              <w:rPr>
                <w:color w:val="FF0000"/>
                <w:sz w:val="16"/>
                <w:szCs w:val="16"/>
              </w:rPr>
              <w:t>７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卒・卒見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Merge/>
          </w:tcPr>
          <w:p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5"/>
            <w:vAlign w:val="center"/>
          </w:tcPr>
          <w:p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大学大学院</w:t>
            </w:r>
            <w:r w:rsidRPr="009237C5">
              <w:rPr>
                <w:rFonts w:hint="eastAsia"/>
                <w:color w:val="FF0000"/>
                <w:sz w:val="16"/>
                <w:szCs w:val="16"/>
              </w:rPr>
              <w:t>工学研究科△△専攻</w:t>
            </w:r>
          </w:p>
        </w:tc>
        <w:tc>
          <w:tcPr>
            <w:tcW w:w="3315" w:type="dxa"/>
            <w:gridSpan w:val="2"/>
            <w:vAlign w:val="center"/>
          </w:tcPr>
          <w:p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E42C95" wp14:editId="458F2FAA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-5715</wp:posOffset>
                      </wp:positionV>
                      <wp:extent cx="238125" cy="22860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CD90DB" id="円/楕円 5" o:spid="_x0000_s1026" style="position:absolute;left:0;text-align:left;margin-left:115pt;margin-top:-.45pt;width:18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" filled="f" strokecolor="red"/>
                  </w:pict>
                </mc:Fallback>
              </mc:AlternateContent>
            </w:r>
            <w:r w:rsidR="00E120EB">
              <w:rPr>
                <w:rFonts w:hint="eastAsia"/>
                <w:sz w:val="16"/>
                <w:szCs w:val="16"/>
              </w:rPr>
              <w:t>平成</w:t>
            </w:r>
            <w:r w:rsidR="009C4595">
              <w:rPr>
                <w:rFonts w:hint="eastAsia"/>
                <w:color w:val="FF0000"/>
                <w:sz w:val="16"/>
                <w:szCs w:val="16"/>
              </w:rPr>
              <w:t>２</w:t>
            </w:r>
            <w:r w:rsidR="00C34D58">
              <w:rPr>
                <w:color w:val="FF0000"/>
                <w:sz w:val="16"/>
                <w:szCs w:val="16"/>
              </w:rPr>
              <w:t>７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E120EB">
              <w:rPr>
                <w:rFonts w:hint="eastAsia"/>
                <w:sz w:val="16"/>
                <w:szCs w:val="16"/>
              </w:rPr>
              <w:t>平成</w:t>
            </w:r>
            <w:r w:rsidR="00C34D58">
              <w:rPr>
                <w:color w:val="FF0000"/>
                <w:sz w:val="16"/>
                <w:szCs w:val="16"/>
              </w:rPr>
              <w:t>３０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修・修見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Merge/>
          </w:tcPr>
          <w:p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5"/>
            <w:vAlign w:val="center"/>
          </w:tcPr>
          <w:p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大学大学院</w:t>
            </w:r>
            <w:r w:rsidRPr="009237C5">
              <w:rPr>
                <w:rFonts w:hint="eastAsia"/>
                <w:color w:val="FF0000"/>
                <w:sz w:val="16"/>
                <w:szCs w:val="16"/>
              </w:rPr>
              <w:t>工学府△△</w:t>
            </w:r>
            <w:r w:rsidR="009237C5">
              <w:rPr>
                <w:rFonts w:hint="eastAsia"/>
                <w:color w:val="FF0000"/>
                <w:sz w:val="16"/>
                <w:szCs w:val="16"/>
              </w:rPr>
              <w:t>専攻</w:t>
            </w:r>
          </w:p>
        </w:tc>
        <w:tc>
          <w:tcPr>
            <w:tcW w:w="3315" w:type="dxa"/>
            <w:gridSpan w:val="2"/>
            <w:vAlign w:val="center"/>
          </w:tcPr>
          <w:p w:rsidR="00462595" w:rsidRPr="00A002CA" w:rsidRDefault="009237C5" w:rsidP="009C4595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12456F0" wp14:editId="0A280849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-9525</wp:posOffset>
                      </wp:positionV>
                      <wp:extent cx="304800" cy="228600"/>
                      <wp:effectExtent l="0" t="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F994F8" id="円/楕円 6" o:spid="_x0000_s1026" style="position:absolute;left:0;text-align:left;margin-left:133.5pt;margin-top:-.75pt;width:24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" filled="f" strokecolor="red"/>
                  </w:pict>
                </mc:Fallback>
              </mc:AlternateContent>
            </w:r>
            <w:r w:rsidR="00E120EB">
              <w:rPr>
                <w:rFonts w:hint="eastAsia"/>
                <w:sz w:val="16"/>
                <w:szCs w:val="16"/>
              </w:rPr>
              <w:t>平成</w:t>
            </w:r>
            <w:r w:rsidR="00C34D58">
              <w:rPr>
                <w:color w:val="FF0000"/>
                <w:sz w:val="16"/>
                <w:szCs w:val="16"/>
              </w:rPr>
              <w:t>３０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C34D58">
              <w:rPr>
                <w:sz w:val="16"/>
                <w:szCs w:val="16"/>
              </w:rPr>
              <w:t>令和</w:t>
            </w:r>
            <w:r w:rsidR="00C34D58" w:rsidRPr="009E2C44">
              <w:rPr>
                <w:rFonts w:hint="eastAsia"/>
                <w:color w:val="FF0000"/>
                <w:sz w:val="16"/>
                <w:szCs w:val="16"/>
              </w:rPr>
              <w:t xml:space="preserve">　</w:t>
            </w:r>
            <w:r w:rsidR="00702A38">
              <w:rPr>
                <w:color w:val="FF0000"/>
                <w:sz w:val="16"/>
                <w:szCs w:val="16"/>
              </w:rPr>
              <w:t>４</w:t>
            </w:r>
            <w:r w:rsidR="009C4595">
              <w:rPr>
                <w:rFonts w:hint="eastAsia"/>
                <w:sz w:val="16"/>
                <w:szCs w:val="16"/>
              </w:rPr>
              <w:t xml:space="preserve">年　</w:t>
            </w:r>
            <w:r w:rsidR="00462595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4D562A" w:rsidTr="00590C6E">
        <w:trPr>
          <w:trHeight w:val="397"/>
        </w:trPr>
        <w:tc>
          <w:tcPr>
            <w:tcW w:w="959" w:type="dxa"/>
            <w:vMerge/>
          </w:tcPr>
          <w:p w:rsidR="004D562A" w:rsidRPr="00671652" w:rsidRDefault="004D562A" w:rsidP="00EB0E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562A" w:rsidRPr="006050A8" w:rsidRDefault="004D562A" w:rsidP="00EB0E59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4536" w:type="dxa"/>
            <w:gridSpan w:val="5"/>
            <w:vAlign w:val="center"/>
          </w:tcPr>
          <w:p w:rsidR="004D562A" w:rsidRPr="006050A8" w:rsidRDefault="004D562A" w:rsidP="002F761F">
            <w:pPr>
              <w:rPr>
                <w:sz w:val="16"/>
                <w:szCs w:val="16"/>
              </w:rPr>
            </w:pPr>
            <w:r w:rsidRPr="002F761F">
              <w:rPr>
                <w:rFonts w:hint="eastAsia"/>
                <w:color w:val="FF0000"/>
                <w:sz w:val="16"/>
                <w:szCs w:val="16"/>
              </w:rPr>
              <w:t>○○○○</w:t>
            </w:r>
            <w:r>
              <w:rPr>
                <w:rFonts w:hint="eastAsia"/>
                <w:sz w:val="16"/>
                <w:szCs w:val="16"/>
              </w:rPr>
              <w:t>研究室</w:t>
            </w:r>
            <w:r w:rsidRPr="006050A8">
              <w:rPr>
                <w:rFonts w:hint="eastAsia"/>
                <w:sz w:val="16"/>
                <w:szCs w:val="16"/>
              </w:rPr>
              <w:t>（教官名</w:t>
            </w:r>
            <w:r>
              <w:rPr>
                <w:rFonts w:hint="eastAsia"/>
                <w:sz w:val="16"/>
                <w:szCs w:val="16"/>
              </w:rPr>
              <w:t>：</w:t>
            </w:r>
            <w:r w:rsidRPr="002F761F">
              <w:rPr>
                <w:rFonts w:hint="eastAsia"/>
                <w:color w:val="FF0000"/>
                <w:sz w:val="16"/>
                <w:szCs w:val="16"/>
              </w:rPr>
              <w:t>△△　△△　教授</w:t>
            </w:r>
            <w:r w:rsidRPr="006050A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315" w:type="dxa"/>
            <w:gridSpan w:val="2"/>
            <w:vAlign w:val="center"/>
          </w:tcPr>
          <w:p w:rsidR="004D562A" w:rsidRPr="006050A8" w:rsidRDefault="00ED5D8D" w:rsidP="002F761F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69405BB" wp14:editId="67ACB9FD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6985</wp:posOffset>
                      </wp:positionV>
                      <wp:extent cx="304800" cy="22860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39951F" id="円/楕円 9" o:spid="_x0000_s1026" style="position:absolute;left:0;text-align:left;margin-left:41.95pt;margin-top:.55pt;width:24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" filled="f" strokecolor="red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学士／修士／博士：　　　　</w:t>
            </w:r>
            <w:r>
              <w:rPr>
                <w:rFonts w:ascii="Cambria Math" w:hAnsi="Cambria Math" w:cs="Cambria Math"/>
                <w:sz w:val="16"/>
                <w:szCs w:val="16"/>
              </w:rPr>
              <w:t>◯</w:t>
            </w:r>
            <w:r>
              <w:rPr>
                <w:sz w:val="16"/>
                <w:szCs w:val="16"/>
              </w:rPr>
              <w:t xml:space="preserve">　　年</w:t>
            </w:r>
          </w:p>
        </w:tc>
      </w:tr>
      <w:tr w:rsidR="00462595" w:rsidTr="00EB0E59">
        <w:trPr>
          <w:trHeight w:val="397"/>
        </w:trPr>
        <w:tc>
          <w:tcPr>
            <w:tcW w:w="959" w:type="dxa"/>
            <w:vAlign w:val="center"/>
          </w:tcPr>
          <w:p w:rsidR="00462595" w:rsidRPr="00792B94" w:rsidRDefault="00462595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8985" w:type="dxa"/>
            <w:gridSpan w:val="9"/>
            <w:vAlign w:val="center"/>
          </w:tcPr>
          <w:p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 w:rsidR="009237C5">
              <w:rPr>
                <w:rFonts w:hint="eastAsia"/>
                <w:sz w:val="18"/>
                <w:szCs w:val="18"/>
              </w:rPr>
              <w:t xml:space="preserve">（　</w:t>
            </w:r>
            <w:r w:rsidR="009237C5" w:rsidRPr="009237C5">
              <w:rPr>
                <w:rFonts w:hint="eastAsia"/>
                <w:color w:val="FF0000"/>
                <w:sz w:val="18"/>
                <w:szCs w:val="18"/>
              </w:rPr>
              <w:t>８００点</w:t>
            </w:r>
            <w:r w:rsidRPr="008F265C">
              <w:rPr>
                <w:rFonts w:hint="eastAsia"/>
                <w:sz w:val="18"/>
                <w:szCs w:val="18"/>
              </w:rPr>
              <w:t xml:space="preserve">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 w:rsidR="009237C5">
              <w:rPr>
                <w:rFonts w:hint="eastAsia"/>
                <w:sz w:val="18"/>
                <w:szCs w:val="18"/>
              </w:rPr>
              <w:t xml:space="preserve">（　　　　　）　　・英検（　</w:t>
            </w:r>
            <w:r w:rsidR="009237C5" w:rsidRPr="009237C5">
              <w:rPr>
                <w:rFonts w:hint="eastAsia"/>
                <w:color w:val="FF0000"/>
                <w:sz w:val="18"/>
                <w:szCs w:val="18"/>
              </w:rPr>
              <w:t>２級</w:t>
            </w:r>
            <w:r w:rsidRPr="008F265C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</w:tbl>
    <w:p w:rsidR="00462595" w:rsidRDefault="00462595" w:rsidP="004625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462595" w:rsidTr="00CE7F85">
        <w:tc>
          <w:tcPr>
            <w:tcW w:w="99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595" w:rsidRPr="00413CE3" w:rsidRDefault="00CE7F85" w:rsidP="00EB0E5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462595" w:rsidRPr="00413CE3">
              <w:rPr>
                <w:rFonts w:hint="eastAsia"/>
                <w:b/>
                <w:sz w:val="18"/>
                <w:szCs w:val="18"/>
              </w:rPr>
              <w:t>原子力規制庁での実習を希望する目的・目標</w:t>
            </w:r>
          </w:p>
        </w:tc>
      </w:tr>
      <w:tr w:rsidR="00462595" w:rsidTr="00CE7F85"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595" w:rsidRDefault="00462595" w:rsidP="00EB0E59">
            <w:pPr>
              <w:rPr>
                <w:sz w:val="18"/>
                <w:szCs w:val="18"/>
              </w:rPr>
            </w:pPr>
          </w:p>
          <w:p w:rsidR="00462595" w:rsidRPr="00A4607E" w:rsidRDefault="00462595" w:rsidP="00EB0E59">
            <w:pPr>
              <w:rPr>
                <w:sz w:val="18"/>
                <w:szCs w:val="18"/>
              </w:rPr>
            </w:pPr>
          </w:p>
          <w:p w:rsidR="00462595" w:rsidRPr="00A4607E" w:rsidRDefault="00462595" w:rsidP="00EB0E59">
            <w:pPr>
              <w:rPr>
                <w:sz w:val="18"/>
                <w:szCs w:val="18"/>
              </w:rPr>
            </w:pPr>
          </w:p>
        </w:tc>
      </w:tr>
      <w:tr w:rsidR="008B5CAD" w:rsidRPr="00CE7F85" w:rsidTr="00F8134D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5CAD" w:rsidRPr="002257D5" w:rsidRDefault="008B5CAD" w:rsidP="00F8134D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希望期間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5CAD" w:rsidRPr="00CE7F85" w:rsidRDefault="008B5CAD" w:rsidP="00F8134D">
            <w:pPr>
              <w:jc w:val="center"/>
            </w:pPr>
          </w:p>
        </w:tc>
      </w:tr>
      <w:tr w:rsidR="008B5CAD" w:rsidTr="00F8134D">
        <w:trPr>
          <w:trHeight w:val="397"/>
        </w:trPr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CAD" w:rsidRDefault="008B5CAD" w:rsidP="00F8134D">
            <w:pPr>
              <w:jc w:val="left"/>
            </w:pPr>
            <w:r w:rsidRPr="00A4607E">
              <w:rPr>
                <w:rFonts w:hint="eastAsia"/>
                <w:sz w:val="18"/>
              </w:rPr>
              <w:t>〔第１希望〕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Ａ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〔第２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Ｂ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〔第３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Ｅ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</w:p>
        </w:tc>
      </w:tr>
      <w:tr w:rsidR="008B5CAD" w:rsidRPr="00CE7F85" w:rsidTr="00F8134D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5CAD" w:rsidRPr="00A4607E" w:rsidRDefault="008B5CAD" w:rsidP="00F8134D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○希望実習内容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5CAD" w:rsidRPr="00CE7F85" w:rsidRDefault="008B5CAD" w:rsidP="00F8134D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8B5CAD" w:rsidTr="00F8134D">
        <w:tc>
          <w:tcPr>
            <w:tcW w:w="1668" w:type="dxa"/>
            <w:tcBorders>
              <w:left w:val="single" w:sz="12" w:space="0" w:color="auto"/>
            </w:tcBorders>
          </w:tcPr>
          <w:p w:rsidR="008B5CAD" w:rsidRDefault="008B5CAD" w:rsidP="00F8134D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〔第１希望〕</w:t>
            </w:r>
          </w:p>
          <w:p w:rsidR="008B5CAD" w:rsidRPr="008505D5" w:rsidRDefault="008B5CAD" w:rsidP="00F8134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C4595"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１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:rsidR="008B5CAD" w:rsidRPr="00CF7505" w:rsidRDefault="008B5CAD" w:rsidP="00F8134D"/>
          <w:p w:rsidR="008B5CAD" w:rsidRDefault="008B5CAD" w:rsidP="00F8134D"/>
          <w:p w:rsidR="008B5CAD" w:rsidRDefault="008B5CAD" w:rsidP="00F8134D"/>
        </w:tc>
      </w:tr>
      <w:tr w:rsidR="008B5CAD" w:rsidTr="00F8134D">
        <w:trPr>
          <w:trHeight w:val="726"/>
        </w:trPr>
        <w:tc>
          <w:tcPr>
            <w:tcW w:w="1668" w:type="dxa"/>
            <w:tcBorders>
              <w:left w:val="single" w:sz="12" w:space="0" w:color="auto"/>
            </w:tcBorders>
          </w:tcPr>
          <w:p w:rsidR="008B5CAD" w:rsidRDefault="008B5CAD" w:rsidP="00F8134D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〔第２希望〕</w:t>
            </w:r>
          </w:p>
          <w:p w:rsidR="008B5CAD" w:rsidRPr="008F265C" w:rsidRDefault="008B5CAD" w:rsidP="00F8134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C4595"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３①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:rsidR="008B5CAD" w:rsidRDefault="009C4595" w:rsidP="00F8134D"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A3E6A59" wp14:editId="2782B6AB">
                      <wp:simplePos x="0" y="0"/>
                      <wp:positionH relativeFrom="column">
                        <wp:posOffset>112396</wp:posOffset>
                      </wp:positionH>
                      <wp:positionV relativeFrom="paragraph">
                        <wp:posOffset>-234950</wp:posOffset>
                      </wp:positionV>
                      <wp:extent cx="4791075" cy="457200"/>
                      <wp:effectExtent l="0" t="952500" r="0" b="95250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93464">
                                <a:off x="0" y="0"/>
                                <a:ext cx="47910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4595" w:rsidRPr="009C4595" w:rsidRDefault="009C4595" w:rsidP="009C459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原子力規制委員会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ホームページ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を参照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の上、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記入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E6A59" id="テキスト ボックス 7" o:spid="_x0000_s1027" type="#_x0000_t202" style="position:absolute;left:0;text-align:left;margin-left:8.85pt;margin-top:-18.5pt;width:377.25pt;height:36pt;rotation:-1536312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" fillcolor="white [3201]" strokecolor="red" strokeweight="1.5pt">
                      <v:textbox>
                        <w:txbxContent>
                          <w:p w:rsidR="009C4595" w:rsidRPr="009C4595" w:rsidRDefault="009C4595" w:rsidP="009C459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原子力規制委員会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ホームページ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を参照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の上、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5CAD" w:rsidRDefault="008B5CAD" w:rsidP="00F8134D"/>
          <w:p w:rsidR="008B5CAD" w:rsidRDefault="008B5CAD" w:rsidP="00F8134D"/>
        </w:tc>
      </w:tr>
      <w:tr w:rsidR="008B5CAD" w:rsidTr="008E4257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:rsidR="008B5CAD" w:rsidRDefault="008B5CAD" w:rsidP="00F8134D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〔第３希望〕</w:t>
            </w:r>
          </w:p>
          <w:p w:rsidR="008B5CAD" w:rsidRPr="008505D5" w:rsidRDefault="008B5CAD" w:rsidP="00F8134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C4595"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４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bottom w:val="single" w:sz="12" w:space="0" w:color="auto"/>
              <w:right w:val="single" w:sz="12" w:space="0" w:color="auto"/>
            </w:tcBorders>
          </w:tcPr>
          <w:p w:rsidR="008B5CAD" w:rsidRDefault="008B5CAD" w:rsidP="00F8134D"/>
          <w:p w:rsidR="008B5CAD" w:rsidRDefault="008B5CAD" w:rsidP="00F8134D"/>
          <w:p w:rsidR="008B5CAD" w:rsidRDefault="008B5CAD" w:rsidP="00F8134D"/>
        </w:tc>
      </w:tr>
      <w:tr w:rsidR="008E4257" w:rsidTr="008E4257">
        <w:trPr>
          <w:ins w:id="5" w:author="作成者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E4257" w:rsidRPr="00A4607E" w:rsidRDefault="008E4257" w:rsidP="00F8134D">
            <w:pPr>
              <w:rPr>
                <w:ins w:id="6" w:author="作成者"/>
                <w:sz w:val="18"/>
              </w:rPr>
            </w:pPr>
            <w:ins w:id="7" w:author="作成者">
              <w:r>
                <w:rPr>
                  <w:rFonts w:hint="eastAsia"/>
                  <w:b/>
                  <w:sz w:val="18"/>
                </w:rPr>
                <w:t>○就職活動状況</w:t>
              </w:r>
            </w:ins>
          </w:p>
        </w:tc>
        <w:tc>
          <w:tcPr>
            <w:tcW w:w="8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257" w:rsidRDefault="002D575A" w:rsidP="00F8134D">
            <w:pPr>
              <w:rPr>
                <w:ins w:id="8" w:author="作成者"/>
              </w:rPr>
            </w:pPr>
            <w:ins w:id="9" w:author="作成者">
              <w:r>
                <w:rPr>
                  <w:rFonts w:ascii="Cambria Math" w:hAnsi="Cambria Math" w:cs="Cambria Math"/>
                </w:rPr>
                <w:t>◯◯◯◯</w:t>
              </w:r>
              <w:r>
                <w:rPr>
                  <w:rFonts w:ascii="Cambria Math" w:hAnsi="Cambria Math" w:cs="Cambria Math"/>
                </w:rPr>
                <w:t>試験受験予定、</w:t>
              </w:r>
              <w:r>
                <w:rPr>
                  <w:rFonts w:ascii="Cambria Math" w:hAnsi="Cambria Math" w:cs="Cambria Math"/>
                </w:rPr>
                <w:t>△△△△</w:t>
              </w:r>
              <w:r>
                <w:rPr>
                  <w:rFonts w:ascii="Cambria Math" w:hAnsi="Cambria Math" w:cs="Cambria Math"/>
                </w:rPr>
                <w:t>内定</w:t>
              </w:r>
            </w:ins>
          </w:p>
        </w:tc>
      </w:tr>
    </w:tbl>
    <w:p w:rsidR="00462595" w:rsidRPr="00462595" w:rsidRDefault="00462595" w:rsidP="00716AE7">
      <w:pPr>
        <w:spacing w:line="20" w:lineRule="exact"/>
      </w:pPr>
    </w:p>
    <w:sectPr w:rsidR="00462595" w:rsidRPr="00462595" w:rsidSect="00671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83F" w:rsidRDefault="003E583F" w:rsidP="00792B94">
      <w:r>
        <w:separator/>
      </w:r>
    </w:p>
  </w:endnote>
  <w:endnote w:type="continuationSeparator" w:id="0">
    <w:p w:rsidR="003E583F" w:rsidRDefault="003E583F" w:rsidP="0079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E2" w:rsidRDefault="00A627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E2" w:rsidRDefault="00A627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E2" w:rsidRDefault="00A627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83F" w:rsidRDefault="003E583F" w:rsidP="00792B94">
      <w:r>
        <w:separator/>
      </w:r>
    </w:p>
  </w:footnote>
  <w:footnote w:type="continuationSeparator" w:id="0">
    <w:p w:rsidR="003E583F" w:rsidRDefault="003E583F" w:rsidP="00792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E2" w:rsidRDefault="00A627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B94" w:rsidRDefault="00792B94">
    <w:pPr>
      <w:pStyle w:val="a4"/>
    </w:pPr>
    <w:r w:rsidRPr="00763722">
      <w:rPr>
        <w:rFonts w:hint="eastAsia"/>
        <w:sz w:val="16"/>
      </w:rPr>
      <w:t>インターンシップ</w:t>
    </w:r>
    <w:r w:rsidR="008B5CAD">
      <w:rPr>
        <w:rFonts w:hint="eastAsia"/>
        <w:sz w:val="16"/>
      </w:rPr>
      <w:t>（</w:t>
    </w:r>
    <w:r w:rsidR="00BF0F45" w:rsidRPr="00BF0F45">
      <w:rPr>
        <w:rFonts w:hint="eastAsia"/>
        <w:sz w:val="16"/>
      </w:rPr>
      <w:t>令和</w:t>
    </w:r>
    <w:r w:rsidR="00BF0F45" w:rsidRPr="00BF0F45">
      <w:rPr>
        <w:rFonts w:hint="eastAsia"/>
        <w:sz w:val="16"/>
      </w:rPr>
      <w:t>2</w:t>
    </w:r>
    <w:r w:rsidR="00BF0F45" w:rsidRPr="00BF0F45">
      <w:rPr>
        <w:rFonts w:hint="eastAsia"/>
        <w:sz w:val="16"/>
      </w:rPr>
      <w:t>年度夏季</w:t>
    </w:r>
    <w:r w:rsidR="008B5CAD">
      <w:rPr>
        <w:rFonts w:hint="eastAsia"/>
        <w:sz w:val="16"/>
      </w:rPr>
      <w:t>）</w:t>
    </w:r>
    <w:r w:rsidR="00763722">
      <w:rPr>
        <w:rFonts w:hint="eastAsia"/>
        <w:sz w:val="16"/>
      </w:rPr>
      <w:t xml:space="preserve">　　　　　　　　　　</w:t>
    </w:r>
    <w:r w:rsidR="008B5CAD">
      <w:rPr>
        <w:rFonts w:hint="eastAsia"/>
        <w:sz w:val="16"/>
      </w:rPr>
      <w:t xml:space="preserve">　　　　　　　　　　　　　　　　　　　　　　　　　　　　　　</w:t>
    </w:r>
    <w:r w:rsidR="00763722">
      <w:rPr>
        <w:rFonts w:hint="eastAsia"/>
        <w:sz w:val="16"/>
      </w:rPr>
      <w:t>様式</w:t>
    </w:r>
    <w:r w:rsidR="00763722">
      <w:rPr>
        <w:rFonts w:hint="eastAsia"/>
        <w:sz w:val="16"/>
      </w:rPr>
      <w:t>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7E2" w:rsidRDefault="00A627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52"/>
    <w:rsid w:val="001B54AE"/>
    <w:rsid w:val="002257D5"/>
    <w:rsid w:val="00234F7D"/>
    <w:rsid w:val="00236EF0"/>
    <w:rsid w:val="00242DB0"/>
    <w:rsid w:val="00293A7C"/>
    <w:rsid w:val="002D575A"/>
    <w:rsid w:val="002F761F"/>
    <w:rsid w:val="003024C4"/>
    <w:rsid w:val="00304D0C"/>
    <w:rsid w:val="003D5089"/>
    <w:rsid w:val="003E583F"/>
    <w:rsid w:val="00413CE3"/>
    <w:rsid w:val="00462595"/>
    <w:rsid w:val="004666AF"/>
    <w:rsid w:val="004B6DA9"/>
    <w:rsid w:val="004D562A"/>
    <w:rsid w:val="004E7DCD"/>
    <w:rsid w:val="004F5BCC"/>
    <w:rsid w:val="00590C6E"/>
    <w:rsid w:val="006050A8"/>
    <w:rsid w:val="00671652"/>
    <w:rsid w:val="00702A38"/>
    <w:rsid w:val="007031D1"/>
    <w:rsid w:val="00716AE7"/>
    <w:rsid w:val="007176B6"/>
    <w:rsid w:val="00743019"/>
    <w:rsid w:val="00763722"/>
    <w:rsid w:val="00771975"/>
    <w:rsid w:val="00792B94"/>
    <w:rsid w:val="008505D5"/>
    <w:rsid w:val="008A302B"/>
    <w:rsid w:val="008B5CAD"/>
    <w:rsid w:val="008E4257"/>
    <w:rsid w:val="008F265C"/>
    <w:rsid w:val="00906B5E"/>
    <w:rsid w:val="009237C5"/>
    <w:rsid w:val="00936247"/>
    <w:rsid w:val="00952B05"/>
    <w:rsid w:val="009C21DE"/>
    <w:rsid w:val="009C4595"/>
    <w:rsid w:val="009D77D7"/>
    <w:rsid w:val="009E2C44"/>
    <w:rsid w:val="009F018A"/>
    <w:rsid w:val="00A002CA"/>
    <w:rsid w:val="00A00B9C"/>
    <w:rsid w:val="00A4607E"/>
    <w:rsid w:val="00A627E2"/>
    <w:rsid w:val="00B6499B"/>
    <w:rsid w:val="00BC2097"/>
    <w:rsid w:val="00BF0F45"/>
    <w:rsid w:val="00BF3C27"/>
    <w:rsid w:val="00C21A2E"/>
    <w:rsid w:val="00C34D58"/>
    <w:rsid w:val="00CE7F85"/>
    <w:rsid w:val="00CF7505"/>
    <w:rsid w:val="00D11058"/>
    <w:rsid w:val="00D52929"/>
    <w:rsid w:val="00E120EB"/>
    <w:rsid w:val="00E32392"/>
    <w:rsid w:val="00E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B94"/>
  </w:style>
  <w:style w:type="paragraph" w:styleId="a6">
    <w:name w:val="footer"/>
    <w:basedOn w:val="a"/>
    <w:link w:val="a7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B94"/>
  </w:style>
  <w:style w:type="character" w:styleId="a8">
    <w:name w:val="Hyperlink"/>
    <w:basedOn w:val="a0"/>
    <w:uiPriority w:val="99"/>
    <w:unhideWhenUsed/>
    <w:rsid w:val="00C21A2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2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2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9B861-9155-4E6A-9BE7-423D3DC2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2020-06-25T09:22:00Z</dcterms:created>
  <dcterms:modified xsi:type="dcterms:W3CDTF">2020-06-25T09:22:00Z</dcterms:modified>
</cp:coreProperties>
</file>